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B7" w:rsidRDefault="001548B7" w:rsidP="00DC105F">
      <w:pPr>
        <w:rPr>
          <w:b/>
          <w:color w:val="943634" w:themeColor="accent2" w:themeShade="BF"/>
          <w:sz w:val="52"/>
          <w:szCs w:val="32"/>
        </w:rPr>
      </w:pPr>
      <w:r w:rsidRPr="001548B7">
        <w:rPr>
          <w:b/>
          <w:color w:val="943634" w:themeColor="accent2" w:themeShade="BF"/>
          <w:sz w:val="52"/>
          <w:szCs w:val="32"/>
        </w:rPr>
        <w:t>Сценарий выпускного вечера в 4 классе</w:t>
      </w:r>
    </w:p>
    <w:p w:rsidR="001548B7" w:rsidRDefault="001548B7" w:rsidP="00DC105F">
      <w:pPr>
        <w:rPr>
          <w:b/>
          <w:i/>
          <w:color w:val="943634" w:themeColor="accent2" w:themeShade="BF"/>
          <w:sz w:val="32"/>
          <w:szCs w:val="32"/>
        </w:rPr>
      </w:pPr>
      <w:r w:rsidRPr="001548B7">
        <w:rPr>
          <w:b/>
          <w:i/>
          <w:color w:val="943634" w:themeColor="accent2" w:themeShade="BF"/>
          <w:sz w:val="32"/>
          <w:szCs w:val="32"/>
        </w:rPr>
        <w:t>Звучат фанфары, выходят ведущие</w:t>
      </w:r>
    </w:p>
    <w:p w:rsidR="001548B7" w:rsidRPr="001548B7" w:rsidRDefault="001548B7" w:rsidP="00DC105F">
      <w:pPr>
        <w:rPr>
          <w:b/>
          <w:i/>
          <w:color w:val="943634" w:themeColor="accent2" w:themeShade="BF"/>
          <w:sz w:val="32"/>
          <w:szCs w:val="32"/>
        </w:rPr>
      </w:pPr>
    </w:p>
    <w:p w:rsidR="00C97BEA" w:rsidRPr="005770A9" w:rsidRDefault="001548B7" w:rsidP="00DC105F">
      <w:pPr>
        <w:rPr>
          <w:color w:val="943634" w:themeColor="accent2" w:themeShade="BF"/>
          <w:sz w:val="32"/>
          <w:szCs w:val="32"/>
        </w:rPr>
      </w:pPr>
      <w:r w:rsidRPr="00E24C7A">
        <w:rPr>
          <w:color w:val="943634" w:themeColor="accent2" w:themeShade="BF"/>
          <w:sz w:val="32"/>
          <w:szCs w:val="32"/>
          <w:u w:val="single"/>
        </w:rPr>
        <w:t>1</w:t>
      </w:r>
      <w:r w:rsidR="00E24C7A" w:rsidRPr="00E24C7A">
        <w:rPr>
          <w:color w:val="943634" w:themeColor="accent2" w:themeShade="BF"/>
          <w:sz w:val="32"/>
          <w:szCs w:val="32"/>
          <w:u w:val="single"/>
        </w:rPr>
        <w:t xml:space="preserve"> вед</w:t>
      </w:r>
      <w:r w:rsidRPr="00E24C7A">
        <w:rPr>
          <w:color w:val="943634" w:themeColor="accent2" w:themeShade="BF"/>
          <w:sz w:val="32"/>
          <w:szCs w:val="32"/>
          <w:u w:val="single"/>
        </w:rPr>
        <w:t>.</w:t>
      </w:r>
      <w:r w:rsidR="00E24C7A" w:rsidRPr="00E24C7A">
        <w:rPr>
          <w:color w:val="943634" w:themeColor="accent2" w:themeShade="BF"/>
          <w:sz w:val="32"/>
          <w:szCs w:val="32"/>
          <w:u w:val="single"/>
        </w:rPr>
        <w:t xml:space="preserve"> </w:t>
      </w:r>
      <w:r w:rsidR="002219D3" w:rsidRPr="005770A9">
        <w:rPr>
          <w:color w:val="943634" w:themeColor="accent2" w:themeShade="BF"/>
          <w:sz w:val="32"/>
          <w:szCs w:val="32"/>
        </w:rPr>
        <w:t xml:space="preserve">Уважаемые дамы и господа! </w:t>
      </w:r>
    </w:p>
    <w:p w:rsidR="00C97BEA" w:rsidRPr="005770A9" w:rsidRDefault="002219D3" w:rsidP="00DC105F">
      <w:pPr>
        <w:rPr>
          <w:sz w:val="32"/>
          <w:szCs w:val="32"/>
        </w:rPr>
      </w:pPr>
      <w:r w:rsidRPr="005770A9">
        <w:rPr>
          <w:color w:val="943634" w:themeColor="accent2" w:themeShade="BF"/>
          <w:sz w:val="32"/>
          <w:szCs w:val="32"/>
        </w:rPr>
        <w:br/>
      </w:r>
      <w:r w:rsidR="001548B7" w:rsidRPr="00E24C7A">
        <w:rPr>
          <w:sz w:val="32"/>
          <w:szCs w:val="32"/>
          <w:u w:val="single"/>
        </w:rPr>
        <w:t>2</w:t>
      </w:r>
      <w:r w:rsidR="00E24C7A" w:rsidRPr="00E24C7A">
        <w:rPr>
          <w:sz w:val="32"/>
          <w:szCs w:val="32"/>
          <w:u w:val="single"/>
        </w:rPr>
        <w:t xml:space="preserve"> вед</w:t>
      </w:r>
      <w:r w:rsidR="001548B7">
        <w:rPr>
          <w:sz w:val="32"/>
          <w:szCs w:val="32"/>
        </w:rPr>
        <w:t>.</w:t>
      </w:r>
      <w:r w:rsidR="00E24C7A">
        <w:rPr>
          <w:sz w:val="32"/>
          <w:szCs w:val="32"/>
        </w:rPr>
        <w:t xml:space="preserve"> </w:t>
      </w:r>
      <w:r w:rsidRPr="005770A9">
        <w:rPr>
          <w:sz w:val="32"/>
          <w:szCs w:val="32"/>
        </w:rPr>
        <w:t xml:space="preserve">Леди и </w:t>
      </w:r>
      <w:proofErr w:type="spellStart"/>
      <w:r w:rsidRPr="005770A9">
        <w:rPr>
          <w:sz w:val="32"/>
          <w:szCs w:val="32"/>
        </w:rPr>
        <w:t>джентельмены</w:t>
      </w:r>
      <w:proofErr w:type="spellEnd"/>
      <w:r w:rsidRPr="005770A9">
        <w:rPr>
          <w:sz w:val="32"/>
          <w:szCs w:val="32"/>
        </w:rPr>
        <w:t>!</w:t>
      </w:r>
    </w:p>
    <w:p w:rsidR="002219D3" w:rsidRPr="005770A9" w:rsidRDefault="002219D3" w:rsidP="00DC105F">
      <w:pPr>
        <w:rPr>
          <w:color w:val="943634" w:themeColor="accent2" w:themeShade="BF"/>
          <w:sz w:val="32"/>
          <w:szCs w:val="32"/>
        </w:rPr>
      </w:pPr>
      <w:r w:rsidRPr="005770A9">
        <w:rPr>
          <w:sz w:val="32"/>
          <w:szCs w:val="32"/>
        </w:rPr>
        <w:br/>
      </w:r>
      <w:r w:rsidR="001548B7" w:rsidRPr="00E24C7A">
        <w:rPr>
          <w:color w:val="943634" w:themeColor="accent2" w:themeShade="BF"/>
          <w:sz w:val="32"/>
          <w:szCs w:val="32"/>
          <w:u w:val="single"/>
        </w:rPr>
        <w:t>1</w:t>
      </w:r>
      <w:r w:rsidR="00E24C7A" w:rsidRPr="00E24C7A">
        <w:rPr>
          <w:color w:val="943634" w:themeColor="accent2" w:themeShade="BF"/>
          <w:sz w:val="32"/>
          <w:szCs w:val="32"/>
          <w:u w:val="single"/>
        </w:rPr>
        <w:t xml:space="preserve"> вед</w:t>
      </w:r>
      <w:r w:rsidR="001548B7">
        <w:rPr>
          <w:color w:val="943634" w:themeColor="accent2" w:themeShade="BF"/>
          <w:sz w:val="32"/>
          <w:szCs w:val="32"/>
        </w:rPr>
        <w:t>.</w:t>
      </w:r>
      <w:r w:rsidR="00E24C7A">
        <w:rPr>
          <w:color w:val="943634" w:themeColor="accent2" w:themeShade="BF"/>
          <w:sz w:val="32"/>
          <w:szCs w:val="32"/>
        </w:rPr>
        <w:t xml:space="preserve"> </w:t>
      </w:r>
      <w:r w:rsidRPr="005770A9">
        <w:rPr>
          <w:color w:val="943634" w:themeColor="accent2" w:themeShade="BF"/>
          <w:sz w:val="32"/>
          <w:szCs w:val="32"/>
        </w:rPr>
        <w:t xml:space="preserve">Начинаем прощальный вечер, посвящённый безвозвратно </w:t>
      </w:r>
    </w:p>
    <w:p w:rsidR="00C97BEA" w:rsidRPr="005770A9" w:rsidRDefault="002219D3" w:rsidP="002219D3">
      <w:pPr>
        <w:rPr>
          <w:color w:val="943634" w:themeColor="accent2" w:themeShade="BF"/>
          <w:sz w:val="32"/>
          <w:szCs w:val="32"/>
        </w:rPr>
      </w:pPr>
      <w:r w:rsidRPr="005770A9">
        <w:rPr>
          <w:color w:val="943634" w:themeColor="accent2" w:themeShade="BF"/>
          <w:sz w:val="32"/>
          <w:szCs w:val="32"/>
        </w:rPr>
        <w:t xml:space="preserve">уходящим в историю, самым талантливым, самым непредсказуемым, </w:t>
      </w:r>
    </w:p>
    <w:p w:rsidR="00C97BEA" w:rsidRPr="005770A9" w:rsidRDefault="002219D3" w:rsidP="002219D3">
      <w:pPr>
        <w:rPr>
          <w:sz w:val="32"/>
          <w:szCs w:val="32"/>
        </w:rPr>
      </w:pPr>
      <w:r w:rsidRPr="005770A9">
        <w:rPr>
          <w:color w:val="943634" w:themeColor="accent2" w:themeShade="BF"/>
          <w:sz w:val="32"/>
          <w:szCs w:val="32"/>
        </w:rPr>
        <w:br/>
      </w:r>
      <w:r w:rsidRPr="00E24C7A">
        <w:rPr>
          <w:sz w:val="32"/>
          <w:szCs w:val="32"/>
          <w:u w:val="single"/>
        </w:rPr>
        <w:t>.</w:t>
      </w:r>
      <w:r w:rsidR="001548B7" w:rsidRPr="00E24C7A">
        <w:rPr>
          <w:sz w:val="32"/>
          <w:szCs w:val="32"/>
          <w:u w:val="single"/>
        </w:rPr>
        <w:t>2</w:t>
      </w:r>
      <w:r w:rsidR="00E24C7A" w:rsidRPr="00E24C7A">
        <w:rPr>
          <w:sz w:val="32"/>
          <w:szCs w:val="32"/>
          <w:u w:val="single"/>
        </w:rPr>
        <w:t xml:space="preserve"> вед</w:t>
      </w:r>
      <w:r w:rsidR="001548B7">
        <w:rPr>
          <w:sz w:val="32"/>
          <w:szCs w:val="32"/>
        </w:rPr>
        <w:t xml:space="preserve">. </w:t>
      </w:r>
      <w:r w:rsidRPr="005770A9">
        <w:rPr>
          <w:sz w:val="32"/>
          <w:szCs w:val="32"/>
        </w:rPr>
        <w:t>Самым энергичным и неутомимым, неподражаемым 4 классам</w:t>
      </w:r>
    </w:p>
    <w:p w:rsidR="00C97BEA" w:rsidRPr="005770A9" w:rsidRDefault="002219D3" w:rsidP="002219D3">
      <w:pPr>
        <w:rPr>
          <w:color w:val="943634" w:themeColor="accent2" w:themeShade="BF"/>
          <w:sz w:val="32"/>
          <w:szCs w:val="32"/>
        </w:rPr>
      </w:pPr>
      <w:r w:rsidRPr="005770A9">
        <w:rPr>
          <w:color w:val="C00000"/>
          <w:sz w:val="32"/>
          <w:szCs w:val="32"/>
        </w:rPr>
        <w:br/>
      </w:r>
      <w:r w:rsidR="001548B7" w:rsidRPr="00E24C7A">
        <w:rPr>
          <w:color w:val="943634" w:themeColor="accent2" w:themeShade="BF"/>
          <w:sz w:val="32"/>
          <w:szCs w:val="32"/>
          <w:u w:val="single"/>
        </w:rPr>
        <w:t>1</w:t>
      </w:r>
      <w:r w:rsidR="00E24C7A" w:rsidRPr="00E24C7A">
        <w:rPr>
          <w:color w:val="943634" w:themeColor="accent2" w:themeShade="BF"/>
          <w:sz w:val="32"/>
          <w:szCs w:val="32"/>
          <w:u w:val="single"/>
        </w:rPr>
        <w:t xml:space="preserve"> вед</w:t>
      </w:r>
      <w:r w:rsidRPr="005770A9">
        <w:rPr>
          <w:color w:val="943634" w:themeColor="accent2" w:themeShade="BF"/>
          <w:sz w:val="32"/>
          <w:szCs w:val="32"/>
        </w:rPr>
        <w:t>.</w:t>
      </w:r>
      <w:r w:rsidR="00E24C7A">
        <w:rPr>
          <w:color w:val="943634" w:themeColor="accent2" w:themeShade="BF"/>
          <w:sz w:val="32"/>
          <w:szCs w:val="32"/>
        </w:rPr>
        <w:t xml:space="preserve"> </w:t>
      </w:r>
      <w:r w:rsidRPr="005770A9">
        <w:rPr>
          <w:color w:val="943634" w:themeColor="accent2" w:themeShade="BF"/>
          <w:sz w:val="32"/>
          <w:szCs w:val="32"/>
        </w:rPr>
        <w:t>Этот день войдёт в историю как самый трагический – в</w:t>
      </w:r>
      <w:r w:rsidR="00DC105F" w:rsidRPr="005770A9">
        <w:rPr>
          <w:color w:val="943634" w:themeColor="accent2" w:themeShade="BF"/>
          <w:sz w:val="32"/>
          <w:szCs w:val="32"/>
        </w:rPr>
        <w:t xml:space="preserve">едь начальная школа </w:t>
      </w:r>
      <w:r w:rsidRPr="005770A9">
        <w:rPr>
          <w:color w:val="943634" w:themeColor="accent2" w:themeShade="BF"/>
          <w:sz w:val="32"/>
          <w:szCs w:val="32"/>
        </w:rPr>
        <w:t xml:space="preserve"> понесла невосполнимую утрату.</w:t>
      </w:r>
    </w:p>
    <w:p w:rsidR="00DC105F" w:rsidRPr="005770A9" w:rsidRDefault="00DC105F" w:rsidP="002219D3">
      <w:pPr>
        <w:rPr>
          <w:color w:val="943634" w:themeColor="accent2" w:themeShade="BF"/>
          <w:sz w:val="32"/>
          <w:szCs w:val="32"/>
        </w:rPr>
      </w:pPr>
    </w:p>
    <w:p w:rsidR="001548B7" w:rsidRDefault="001548B7" w:rsidP="002219D3">
      <w:pPr>
        <w:rPr>
          <w:color w:val="000000" w:themeColor="text1"/>
          <w:sz w:val="32"/>
          <w:szCs w:val="32"/>
        </w:rPr>
      </w:pPr>
      <w:r w:rsidRPr="00E24C7A">
        <w:rPr>
          <w:sz w:val="32"/>
          <w:szCs w:val="32"/>
          <w:u w:val="single"/>
        </w:rPr>
        <w:t>2</w:t>
      </w:r>
      <w:r w:rsidR="00E24C7A" w:rsidRPr="00E24C7A">
        <w:rPr>
          <w:sz w:val="32"/>
          <w:szCs w:val="32"/>
          <w:u w:val="single"/>
        </w:rPr>
        <w:t xml:space="preserve"> вед</w:t>
      </w:r>
      <w:r w:rsidR="002219D3" w:rsidRPr="00E24C7A">
        <w:rPr>
          <w:sz w:val="32"/>
          <w:szCs w:val="32"/>
          <w:u w:val="single"/>
        </w:rPr>
        <w:t>.</w:t>
      </w:r>
      <w:r w:rsidR="00E24C7A">
        <w:rPr>
          <w:sz w:val="32"/>
          <w:szCs w:val="32"/>
        </w:rPr>
        <w:t xml:space="preserve"> </w:t>
      </w:r>
      <w:r w:rsidR="002219D3" w:rsidRPr="005770A9">
        <w:rPr>
          <w:color w:val="000000" w:themeColor="text1"/>
          <w:sz w:val="32"/>
          <w:szCs w:val="32"/>
        </w:rPr>
        <w:t>И одновременно, как самый весёлый – средней школе безмерно п</w:t>
      </w:r>
      <w:r w:rsidR="00DC105F" w:rsidRPr="005770A9">
        <w:rPr>
          <w:color w:val="000000" w:themeColor="text1"/>
          <w:sz w:val="32"/>
          <w:szCs w:val="32"/>
        </w:rPr>
        <w:t>овезло, сегодня в её ряды вступят исключительные</w:t>
      </w:r>
      <w:r w:rsidR="002219D3" w:rsidRPr="005770A9">
        <w:rPr>
          <w:color w:val="000000" w:themeColor="text1"/>
          <w:sz w:val="32"/>
          <w:szCs w:val="32"/>
        </w:rPr>
        <w:t xml:space="preserve"> класс</w:t>
      </w:r>
      <w:r w:rsidR="00DC105F" w:rsidRPr="005770A9">
        <w:rPr>
          <w:color w:val="000000" w:themeColor="text1"/>
          <w:sz w:val="32"/>
          <w:szCs w:val="32"/>
        </w:rPr>
        <w:t>ы</w:t>
      </w:r>
      <w:r w:rsidR="002219D3" w:rsidRPr="005770A9">
        <w:rPr>
          <w:color w:val="000000" w:themeColor="text1"/>
          <w:sz w:val="32"/>
          <w:szCs w:val="32"/>
        </w:rPr>
        <w:t xml:space="preserve">, такого ещё не бывало! </w:t>
      </w:r>
    </w:p>
    <w:p w:rsidR="001548B7" w:rsidRDefault="002219D3" w:rsidP="001548B7">
      <w:pPr>
        <w:rPr>
          <w:b/>
          <w:i/>
          <w:color w:val="943634" w:themeColor="accent2" w:themeShade="BF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</w:r>
      <w:r w:rsidR="001548B7">
        <w:rPr>
          <w:b/>
          <w:i/>
          <w:color w:val="943634" w:themeColor="accent2" w:themeShade="BF"/>
          <w:sz w:val="32"/>
          <w:szCs w:val="32"/>
        </w:rPr>
        <w:t>Звучит музыка, в зал входят и рассаживаются дети</w:t>
      </w:r>
    </w:p>
    <w:p w:rsidR="002219D3" w:rsidRPr="005770A9" w:rsidRDefault="002219D3" w:rsidP="002219D3">
      <w:pPr>
        <w:rPr>
          <w:sz w:val="32"/>
          <w:szCs w:val="32"/>
        </w:rPr>
      </w:pPr>
    </w:p>
    <w:p w:rsidR="00A8175A" w:rsidRPr="005770A9" w:rsidRDefault="001548B7">
      <w:pPr>
        <w:rPr>
          <w:sz w:val="32"/>
          <w:szCs w:val="32"/>
        </w:rPr>
      </w:pPr>
      <w:r w:rsidRPr="00E24C7A">
        <w:rPr>
          <w:sz w:val="32"/>
          <w:szCs w:val="32"/>
          <w:u w:val="single"/>
        </w:rPr>
        <w:t>3</w:t>
      </w:r>
      <w:r w:rsidR="00E24C7A" w:rsidRPr="00E24C7A">
        <w:rPr>
          <w:sz w:val="32"/>
          <w:szCs w:val="32"/>
          <w:u w:val="single"/>
        </w:rPr>
        <w:t xml:space="preserve"> вед</w:t>
      </w:r>
      <w:r>
        <w:rPr>
          <w:sz w:val="32"/>
          <w:szCs w:val="32"/>
        </w:rPr>
        <w:t>.</w:t>
      </w:r>
      <w:r w:rsidR="00E24C7A">
        <w:rPr>
          <w:sz w:val="32"/>
          <w:szCs w:val="32"/>
        </w:rPr>
        <w:t xml:space="preserve"> </w:t>
      </w:r>
      <w:r w:rsidR="00E41754" w:rsidRPr="005770A9">
        <w:rPr>
          <w:sz w:val="32"/>
          <w:szCs w:val="32"/>
        </w:rPr>
        <w:t>Отличительная черта нашего времени – это постоянный просмотр телепередач. Вот и мы с вами идём в ногу со временем. Сегод</w:t>
      </w:r>
      <w:r>
        <w:rPr>
          <w:sz w:val="32"/>
          <w:szCs w:val="32"/>
        </w:rPr>
        <w:t>ня мы Вас пригласили на утреннюю</w:t>
      </w:r>
      <w:r w:rsidR="00E41754" w:rsidRPr="005770A9">
        <w:rPr>
          <w:sz w:val="32"/>
          <w:szCs w:val="32"/>
        </w:rPr>
        <w:t xml:space="preserve"> трансляцию наше</w:t>
      </w:r>
      <w:r>
        <w:rPr>
          <w:sz w:val="32"/>
          <w:szCs w:val="32"/>
        </w:rPr>
        <w:t xml:space="preserve">го школьного телеканала НТВ </w:t>
      </w:r>
      <w:r w:rsidR="00E41754" w:rsidRPr="005770A9">
        <w:rPr>
          <w:sz w:val="32"/>
          <w:szCs w:val="32"/>
        </w:rPr>
        <w:t>(Начально</w:t>
      </w:r>
      <w:r>
        <w:rPr>
          <w:sz w:val="32"/>
          <w:szCs w:val="32"/>
        </w:rPr>
        <w:t>е телевизионное вещание</w:t>
      </w:r>
      <w:r w:rsidR="00E41754" w:rsidRPr="005770A9">
        <w:rPr>
          <w:sz w:val="32"/>
          <w:szCs w:val="32"/>
        </w:rPr>
        <w:t xml:space="preserve">). </w:t>
      </w:r>
    </w:p>
    <w:p w:rsidR="00E41754" w:rsidRPr="005770A9" w:rsidRDefault="00E41754">
      <w:pPr>
        <w:rPr>
          <w:sz w:val="32"/>
          <w:szCs w:val="32"/>
        </w:rPr>
      </w:pPr>
      <w:r w:rsidRPr="005770A9">
        <w:rPr>
          <w:sz w:val="32"/>
          <w:szCs w:val="32"/>
        </w:rPr>
        <w:t xml:space="preserve">    Ознакомьтесь, пожалуйста, с программой телепередач на сегодня</w:t>
      </w:r>
      <w:r w:rsidR="008556AF" w:rsidRPr="005770A9">
        <w:rPr>
          <w:sz w:val="32"/>
          <w:szCs w:val="32"/>
        </w:rPr>
        <w:t>:</w:t>
      </w:r>
    </w:p>
    <w:p w:rsidR="008556AF" w:rsidRPr="005770A9" w:rsidRDefault="008556AF" w:rsidP="008556AF">
      <w:pPr>
        <w:pStyle w:val="a3"/>
        <w:numPr>
          <w:ilvl w:val="0"/>
          <w:numId w:val="1"/>
        </w:numPr>
        <w:rPr>
          <w:sz w:val="32"/>
          <w:szCs w:val="32"/>
        </w:rPr>
      </w:pPr>
      <w:r w:rsidRPr="005770A9">
        <w:rPr>
          <w:sz w:val="32"/>
          <w:szCs w:val="32"/>
        </w:rPr>
        <w:t>Последние новости: что происходит сегодня на нашей школьной планете.</w:t>
      </w:r>
    </w:p>
    <w:p w:rsidR="008556AF" w:rsidRPr="005770A9" w:rsidRDefault="008556AF" w:rsidP="008556AF">
      <w:pPr>
        <w:pStyle w:val="a3"/>
        <w:numPr>
          <w:ilvl w:val="0"/>
          <w:numId w:val="1"/>
        </w:numPr>
        <w:rPr>
          <w:sz w:val="32"/>
          <w:szCs w:val="32"/>
        </w:rPr>
      </w:pPr>
      <w:r w:rsidRPr="005770A9">
        <w:rPr>
          <w:sz w:val="32"/>
          <w:szCs w:val="32"/>
        </w:rPr>
        <w:t>Передача о про</w:t>
      </w:r>
      <w:r w:rsidR="001548B7">
        <w:rPr>
          <w:sz w:val="32"/>
          <w:szCs w:val="32"/>
        </w:rPr>
        <w:t>шлом «Какие наши годы»  год 2011</w:t>
      </w:r>
    </w:p>
    <w:p w:rsidR="008556AF" w:rsidRPr="005770A9" w:rsidRDefault="008556AF" w:rsidP="008556AF">
      <w:pPr>
        <w:pStyle w:val="a3"/>
        <w:numPr>
          <w:ilvl w:val="0"/>
          <w:numId w:val="1"/>
        </w:numPr>
        <w:rPr>
          <w:sz w:val="32"/>
          <w:szCs w:val="32"/>
        </w:rPr>
      </w:pPr>
      <w:r w:rsidRPr="005770A9">
        <w:rPr>
          <w:sz w:val="32"/>
          <w:szCs w:val="32"/>
        </w:rPr>
        <w:t>«Танцы со звёздами» Финал</w:t>
      </w:r>
    </w:p>
    <w:p w:rsidR="008556AF" w:rsidRPr="005770A9" w:rsidRDefault="008556AF" w:rsidP="008556AF">
      <w:pPr>
        <w:pStyle w:val="a3"/>
        <w:numPr>
          <w:ilvl w:val="0"/>
          <w:numId w:val="1"/>
        </w:numPr>
        <w:rPr>
          <w:sz w:val="32"/>
          <w:szCs w:val="32"/>
        </w:rPr>
      </w:pPr>
      <w:r w:rsidRPr="005770A9">
        <w:rPr>
          <w:sz w:val="32"/>
          <w:szCs w:val="32"/>
        </w:rPr>
        <w:t>«Федеральный судья» Будет наконец-то завершено дело 4-летней давности, собраны все доказательства, улики, алиби. Каков будет приговор судьи?</w:t>
      </w:r>
    </w:p>
    <w:p w:rsidR="008556AF" w:rsidRPr="005770A9" w:rsidRDefault="008556AF" w:rsidP="008556AF">
      <w:pPr>
        <w:pStyle w:val="a3"/>
        <w:numPr>
          <w:ilvl w:val="0"/>
          <w:numId w:val="1"/>
        </w:numPr>
        <w:rPr>
          <w:sz w:val="32"/>
          <w:szCs w:val="32"/>
        </w:rPr>
      </w:pPr>
      <w:r w:rsidRPr="005770A9">
        <w:rPr>
          <w:sz w:val="32"/>
          <w:szCs w:val="32"/>
        </w:rPr>
        <w:t>«Танцы со звёздами» продолжение</w:t>
      </w:r>
    </w:p>
    <w:p w:rsidR="00163C1A" w:rsidRPr="005770A9" w:rsidRDefault="00163C1A" w:rsidP="008556AF">
      <w:pPr>
        <w:pStyle w:val="a3"/>
        <w:numPr>
          <w:ilvl w:val="0"/>
          <w:numId w:val="1"/>
        </w:numPr>
        <w:rPr>
          <w:sz w:val="32"/>
          <w:szCs w:val="32"/>
        </w:rPr>
      </w:pPr>
      <w:r w:rsidRPr="005770A9">
        <w:rPr>
          <w:sz w:val="32"/>
          <w:szCs w:val="32"/>
        </w:rPr>
        <w:t>«Ералаш» 347-348 серии</w:t>
      </w:r>
    </w:p>
    <w:p w:rsidR="00163C1A" w:rsidRPr="005770A9" w:rsidRDefault="00163C1A" w:rsidP="008556AF">
      <w:pPr>
        <w:pStyle w:val="a3"/>
        <w:numPr>
          <w:ilvl w:val="0"/>
          <w:numId w:val="1"/>
        </w:numPr>
        <w:rPr>
          <w:sz w:val="32"/>
          <w:szCs w:val="32"/>
        </w:rPr>
      </w:pPr>
      <w:r w:rsidRPr="005770A9">
        <w:rPr>
          <w:sz w:val="32"/>
          <w:szCs w:val="32"/>
        </w:rPr>
        <w:t>«Фабрика звёзд»  Возвращение.</w:t>
      </w:r>
    </w:p>
    <w:p w:rsidR="00163C1A" w:rsidRPr="005770A9" w:rsidRDefault="00163C1A" w:rsidP="008556AF">
      <w:pPr>
        <w:pStyle w:val="a3"/>
        <w:numPr>
          <w:ilvl w:val="0"/>
          <w:numId w:val="1"/>
        </w:numPr>
        <w:rPr>
          <w:sz w:val="32"/>
          <w:szCs w:val="32"/>
        </w:rPr>
      </w:pPr>
      <w:r w:rsidRPr="005770A9">
        <w:rPr>
          <w:sz w:val="32"/>
          <w:szCs w:val="32"/>
        </w:rPr>
        <w:lastRenderedPageBreak/>
        <w:t>«Контрольная закупка» Акт приема-передачи.</w:t>
      </w:r>
    </w:p>
    <w:p w:rsidR="00163C1A" w:rsidRPr="005770A9" w:rsidRDefault="00163C1A" w:rsidP="00163C1A">
      <w:pPr>
        <w:pStyle w:val="a3"/>
        <w:rPr>
          <w:sz w:val="32"/>
          <w:szCs w:val="32"/>
        </w:rPr>
      </w:pPr>
    </w:p>
    <w:p w:rsidR="00163C1A" w:rsidRDefault="00163C1A" w:rsidP="00163C1A">
      <w:pPr>
        <w:pStyle w:val="a3"/>
        <w:rPr>
          <w:sz w:val="32"/>
          <w:szCs w:val="32"/>
        </w:rPr>
      </w:pPr>
      <w:r w:rsidRPr="005770A9">
        <w:rPr>
          <w:sz w:val="32"/>
          <w:szCs w:val="32"/>
        </w:rPr>
        <w:t>Итак, начинаем телевещание.</w:t>
      </w:r>
    </w:p>
    <w:p w:rsidR="00B85552" w:rsidRPr="005770A9" w:rsidRDefault="00B85552" w:rsidP="00B85552">
      <w:pPr>
        <w:spacing w:before="100" w:beforeAutospacing="1" w:after="100" w:afterAutospacing="1" w:line="240" w:lineRule="auto"/>
        <w:rPr>
          <w:ins w:id="0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Номер 1</w:t>
      </w:r>
      <w:r w:rsidR="00F84BE4">
        <w:rPr>
          <w:rFonts w:eastAsia="Times New Roman" w:cs="Times New Roman"/>
          <w:b/>
          <w:color w:val="C00000"/>
          <w:sz w:val="32"/>
          <w:szCs w:val="32"/>
          <w:lang w:eastAsia="ru-RU"/>
        </w:rPr>
        <w:t xml:space="preserve"> (_________________________________)</w:t>
      </w:r>
    </w:p>
    <w:p w:rsidR="001548B7" w:rsidRPr="005770A9" w:rsidRDefault="001548B7" w:rsidP="00163C1A">
      <w:pPr>
        <w:pStyle w:val="a3"/>
        <w:rPr>
          <w:sz w:val="32"/>
          <w:szCs w:val="32"/>
        </w:rPr>
      </w:pPr>
    </w:p>
    <w:p w:rsidR="005770A9" w:rsidRDefault="001548B7" w:rsidP="005770A9">
      <w:pPr>
        <w:jc w:val="center"/>
        <w:rPr>
          <w:sz w:val="32"/>
          <w:szCs w:val="32"/>
        </w:rPr>
      </w:pPr>
      <w:r>
        <w:rPr>
          <w:i/>
          <w:sz w:val="32"/>
          <w:szCs w:val="32"/>
        </w:rPr>
        <w:t>1</w:t>
      </w:r>
      <w:r w:rsidR="00B85552">
        <w:rPr>
          <w:i/>
          <w:sz w:val="32"/>
          <w:szCs w:val="32"/>
        </w:rPr>
        <w:t xml:space="preserve"> вед</w:t>
      </w:r>
      <w:r>
        <w:rPr>
          <w:i/>
          <w:sz w:val="32"/>
          <w:szCs w:val="32"/>
        </w:rPr>
        <w:t>.</w:t>
      </w:r>
      <w:r w:rsidR="00B85552">
        <w:rPr>
          <w:i/>
          <w:sz w:val="32"/>
          <w:szCs w:val="32"/>
        </w:rPr>
        <w:t xml:space="preserve"> </w:t>
      </w:r>
      <w:r w:rsidR="00163C1A" w:rsidRPr="005770A9">
        <w:rPr>
          <w:i/>
          <w:sz w:val="32"/>
          <w:szCs w:val="32"/>
        </w:rPr>
        <w:t>Последние новости.</w:t>
      </w:r>
    </w:p>
    <w:p w:rsidR="00163C1A" w:rsidRPr="005770A9" w:rsidRDefault="00844B72" w:rsidP="00163C1A">
      <w:pPr>
        <w:rPr>
          <w:sz w:val="32"/>
          <w:szCs w:val="32"/>
        </w:rPr>
      </w:pPr>
      <w:r>
        <w:rPr>
          <w:sz w:val="32"/>
          <w:szCs w:val="32"/>
        </w:rPr>
        <w:t xml:space="preserve">Обозреватели  </w:t>
      </w:r>
      <w:proofErr w:type="spellStart"/>
      <w:r>
        <w:rPr>
          <w:sz w:val="32"/>
          <w:szCs w:val="32"/>
        </w:rPr>
        <w:t>Шумилкина</w:t>
      </w:r>
      <w:proofErr w:type="spellEnd"/>
      <w:r>
        <w:rPr>
          <w:sz w:val="32"/>
          <w:szCs w:val="32"/>
        </w:rPr>
        <w:t xml:space="preserve"> Виктория</w:t>
      </w:r>
      <w:r w:rsidR="00163C1A" w:rsidRPr="005770A9"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Голозубов</w:t>
      </w:r>
      <w:proofErr w:type="spellEnd"/>
      <w:r>
        <w:rPr>
          <w:sz w:val="32"/>
          <w:szCs w:val="32"/>
        </w:rPr>
        <w:t xml:space="preserve"> Константин</w:t>
      </w:r>
      <w:r w:rsidR="00B85552">
        <w:rPr>
          <w:sz w:val="32"/>
          <w:szCs w:val="32"/>
        </w:rPr>
        <w:t xml:space="preserve"> </w:t>
      </w:r>
      <w:r w:rsidR="00163C1A" w:rsidRPr="005770A9">
        <w:rPr>
          <w:sz w:val="32"/>
          <w:szCs w:val="32"/>
        </w:rPr>
        <w:t>познакомят нас с последними событиями</w:t>
      </w:r>
      <w:r w:rsidR="002B6375" w:rsidRPr="005770A9">
        <w:rPr>
          <w:sz w:val="32"/>
          <w:szCs w:val="32"/>
        </w:rPr>
        <w:t>.</w:t>
      </w:r>
    </w:p>
    <w:p w:rsidR="002B6375" w:rsidRPr="00844B72" w:rsidRDefault="004D481C" w:rsidP="002B6375">
      <w:pPr>
        <w:spacing w:before="100" w:beforeAutospacing="1" w:after="100" w:afterAutospacing="1" w:line="240" w:lineRule="auto"/>
        <w:rPr>
          <w:ins w:id="1" w:author="Unknown"/>
          <w:rFonts w:eastAsia="Times New Roman" w:cs="Times New Roman"/>
          <w:b/>
          <w:color w:val="808080" w:themeColor="background1" w:themeShade="80"/>
          <w:sz w:val="32"/>
          <w:szCs w:val="32"/>
          <w:lang w:eastAsia="ru-RU"/>
        </w:rPr>
      </w:pPr>
      <w:proofErr w:type="spellStart"/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Вика</w:t>
      </w:r>
      <w:r w:rsidR="002B6375" w:rsidRPr="00844B72">
        <w:rPr>
          <w:rFonts w:eastAsia="Times New Roman" w:cs="Times New Roman"/>
          <w:b/>
          <w:color w:val="C00000"/>
          <w:sz w:val="32"/>
          <w:szCs w:val="32"/>
          <w:lang w:eastAsia="ru-RU"/>
        </w:rPr>
        <w:t>:</w:t>
      </w:r>
      <w:r w:rsidR="002B6375" w:rsidRPr="00844B72">
        <w:rPr>
          <w:rFonts w:eastAsia="Times New Roman" w:cs="Times New Roman"/>
          <w:b/>
          <w:color w:val="808080" w:themeColor="background1" w:themeShade="80"/>
          <w:sz w:val="32"/>
          <w:szCs w:val="32"/>
          <w:lang w:eastAsia="ru-RU"/>
        </w:rPr>
        <w:t>Что</w:t>
      </w:r>
      <w:proofErr w:type="spellEnd"/>
      <w:r w:rsidR="002B6375" w:rsidRPr="00844B72">
        <w:rPr>
          <w:rFonts w:eastAsia="Times New Roman" w:cs="Times New Roman"/>
          <w:b/>
          <w:color w:val="808080" w:themeColor="background1" w:themeShade="80"/>
          <w:sz w:val="32"/>
          <w:szCs w:val="32"/>
          <w:lang w:eastAsia="ru-RU"/>
        </w:rPr>
        <w:t xml:space="preserve"> происходит сегодня?</w:t>
      </w:r>
      <w:r w:rsidR="002B6375" w:rsidRPr="00844B72">
        <w:rPr>
          <w:rFonts w:eastAsia="Times New Roman" w:cs="Times New Roman"/>
          <w:b/>
          <w:noProof/>
          <w:color w:val="808080" w:themeColor="background1" w:themeShade="80"/>
          <w:sz w:val="32"/>
          <w:szCs w:val="32"/>
          <w:lang w:eastAsia="ru-RU"/>
        </w:rPr>
        <w:drawing>
          <wp:inline distT="0" distB="0" distL="0" distR="0">
            <wp:extent cx="12065" cy="12065"/>
            <wp:effectExtent l="0" t="0" r="0" b="0"/>
            <wp:docPr id="7" name="Рисунок 7" descr="http://www.uroki.net/bp/adview.php?what=zone:20&amp;n=a5c03701">
              <a:hlinkClick xmlns:a="http://schemas.openxmlformats.org/drawingml/2006/main" r:id="rId8" tgtFrame="'_blank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roki.net/bp/adview.php?what=zone:20&amp;n=a5c03701">
                      <a:hlinkClick r:id="rId8" tgtFrame="'_blank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375" w:rsidRPr="00844B72" w:rsidRDefault="004D481C" w:rsidP="002B6375">
      <w:pPr>
        <w:spacing w:before="100" w:beforeAutospacing="1" w:after="100" w:afterAutospacing="1" w:line="240" w:lineRule="auto"/>
        <w:rPr>
          <w:ins w:id="2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Костя: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3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4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У нас выпускной!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5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6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В зале видны дорогие любимые лица.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7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8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Верится в то, что чудесное что-то случится.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9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10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Жизнь обернется к нам лучшей своей стороной.</w:t>
        </w:r>
      </w:ins>
    </w:p>
    <w:p w:rsidR="002B6375" w:rsidRPr="00844B72" w:rsidRDefault="004D481C" w:rsidP="002B6375">
      <w:pPr>
        <w:spacing w:before="100" w:beforeAutospacing="1" w:after="100" w:afterAutospacing="1" w:line="240" w:lineRule="auto"/>
        <w:rPr>
          <w:ins w:id="11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>Вика:</w:t>
      </w:r>
    </w:p>
    <w:p w:rsidR="002B6375" w:rsidRDefault="002B6375" w:rsidP="002B63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ins w:id="12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Что же за всем этим будет?</w:t>
        </w:r>
      </w:ins>
    </w:p>
    <w:p w:rsidR="004D481C" w:rsidRPr="005770A9" w:rsidRDefault="004D481C" w:rsidP="002B6375">
      <w:pPr>
        <w:spacing w:before="100" w:beforeAutospacing="1" w:after="100" w:afterAutospacing="1" w:line="240" w:lineRule="auto"/>
        <w:rPr>
          <w:ins w:id="13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Костя: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14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15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Прощания час.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16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17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 xml:space="preserve">Час расставанья </w:t>
        </w:r>
        <w:r w:rsidRPr="004D481C">
          <w:rPr>
            <w:rFonts w:eastAsia="Times New Roman" w:cs="Times New Roman"/>
            <w:b/>
            <w:color w:val="808080" w:themeColor="background1" w:themeShade="80"/>
            <w:sz w:val="32"/>
            <w:szCs w:val="32"/>
            <w:lang w:eastAsia="ru-RU"/>
          </w:rPr>
          <w:t>с</w:t>
        </w:r>
      </w:ins>
      <w:r w:rsidRPr="004D481C">
        <w:rPr>
          <w:rFonts w:eastAsia="Times New Roman" w:cs="Times New Roman"/>
          <w:b/>
          <w:color w:val="808080" w:themeColor="background1" w:themeShade="80"/>
          <w:sz w:val="32"/>
          <w:szCs w:val="32"/>
          <w:lang w:eastAsia="ru-RU"/>
        </w:rPr>
        <w:t xml:space="preserve"> начальною школой,</w:t>
      </w:r>
      <w:ins w:id="18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 xml:space="preserve"> с друзьями.</w:t>
        </w:r>
      </w:ins>
    </w:p>
    <w:p w:rsidR="002B6375" w:rsidRPr="004D481C" w:rsidRDefault="002B6375" w:rsidP="002B6375">
      <w:pPr>
        <w:spacing w:before="100" w:beforeAutospacing="1" w:after="100" w:afterAutospacing="1" w:line="240" w:lineRule="auto"/>
        <w:rPr>
          <w:ins w:id="19" w:author="Unknown"/>
          <w:rFonts w:eastAsia="Times New Roman" w:cs="Times New Roman"/>
          <w:b/>
          <w:color w:val="FF0000"/>
          <w:sz w:val="32"/>
          <w:szCs w:val="32"/>
          <w:lang w:eastAsia="ru-RU"/>
        </w:rPr>
      </w:pPr>
      <w:ins w:id="20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Мы повзрослели</w:t>
        </w:r>
        <w:r w:rsidRPr="004D481C">
          <w:rPr>
            <w:rFonts w:eastAsia="Times New Roman" w:cs="Times New Roman"/>
            <w:b/>
            <w:color w:val="808080" w:themeColor="background1" w:themeShade="80"/>
            <w:sz w:val="32"/>
            <w:szCs w:val="32"/>
            <w:lang w:eastAsia="ru-RU"/>
          </w:rPr>
          <w:t>,</w:t>
        </w:r>
      </w:ins>
      <w:r w:rsidRPr="004D481C">
        <w:rPr>
          <w:rFonts w:eastAsia="Times New Roman" w:cs="Times New Roman"/>
          <w:b/>
          <w:color w:val="808080" w:themeColor="background1" w:themeShade="80"/>
          <w:sz w:val="32"/>
          <w:szCs w:val="32"/>
          <w:lang w:eastAsia="ru-RU"/>
        </w:rPr>
        <w:t xml:space="preserve"> </w:t>
      </w:r>
      <w:proofErr w:type="spellStart"/>
      <w:r w:rsidRPr="004D481C">
        <w:rPr>
          <w:rFonts w:eastAsia="Times New Roman" w:cs="Times New Roman"/>
          <w:b/>
          <w:color w:val="808080" w:themeColor="background1" w:themeShade="80"/>
          <w:sz w:val="32"/>
          <w:szCs w:val="32"/>
          <w:lang w:eastAsia="ru-RU"/>
        </w:rPr>
        <w:t>учитель</w:t>
      </w:r>
      <w:ins w:id="21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прощается</w:t>
        </w:r>
        <w:proofErr w:type="spellEnd"/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 xml:space="preserve"> с нами. </w:t>
        </w:r>
      </w:ins>
    </w:p>
    <w:p w:rsidR="002B6375" w:rsidRDefault="002B6375" w:rsidP="002B63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ins w:id="22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Время счастливое вспомним еще и не раз.</w:t>
        </w:r>
      </w:ins>
    </w:p>
    <w:p w:rsidR="004D481C" w:rsidRPr="005770A9" w:rsidRDefault="004D481C" w:rsidP="002B6375">
      <w:pPr>
        <w:spacing w:before="100" w:beforeAutospacing="1" w:after="100" w:afterAutospacing="1" w:line="240" w:lineRule="auto"/>
        <w:rPr>
          <w:ins w:id="23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Вика: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24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25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Чем все это окончится?</w:t>
        </w:r>
      </w:ins>
    </w:p>
    <w:p w:rsidR="004D481C" w:rsidRDefault="004D481C" w:rsidP="002B63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Костя: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26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27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Дружбой навек.</w:t>
        </w:r>
      </w:ins>
    </w:p>
    <w:p w:rsidR="004D481C" w:rsidRDefault="004D481C" w:rsidP="002B63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>Вика:</w:t>
      </w:r>
    </w:p>
    <w:p w:rsidR="002B6375" w:rsidRDefault="002B6375" w:rsidP="002B63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ins w:id="28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lastRenderedPageBreak/>
          <w:t>Дружбой навек, вы уверены?</w:t>
        </w:r>
      </w:ins>
    </w:p>
    <w:p w:rsidR="004D481C" w:rsidRPr="005770A9" w:rsidRDefault="004D481C" w:rsidP="002B6375">
      <w:pPr>
        <w:spacing w:before="100" w:beforeAutospacing="1" w:after="100" w:afterAutospacing="1" w:line="240" w:lineRule="auto"/>
        <w:rPr>
          <w:ins w:id="29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</w:p>
    <w:p w:rsidR="004D481C" w:rsidRDefault="004D481C" w:rsidP="002B63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Костя: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30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31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Да, я уверен.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32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33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Школьный мой друг, он годами учебы проверен.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34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35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Чтоб не случилось, его не забуду вовек.</w:t>
        </w:r>
      </w:ins>
    </w:p>
    <w:p w:rsidR="002B6375" w:rsidRPr="005770A9" w:rsidRDefault="00BB37E5" w:rsidP="002B6375">
      <w:pPr>
        <w:spacing w:before="100" w:beforeAutospacing="1" w:after="100" w:afterAutospacing="1" w:line="240" w:lineRule="auto"/>
        <w:rPr>
          <w:ins w:id="36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>Вика: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37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38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Что же из этого следует?</w:t>
        </w:r>
      </w:ins>
    </w:p>
    <w:p w:rsidR="00BB37E5" w:rsidRDefault="00BB37E5" w:rsidP="002B63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Костя: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39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40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Следует жить.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41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42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Верить в удачу, успеха во всем добиваться.</w:t>
        </w:r>
      </w:ins>
    </w:p>
    <w:p w:rsidR="002B6375" w:rsidRPr="005770A9" w:rsidRDefault="00BB37E5" w:rsidP="002B6375">
      <w:pPr>
        <w:spacing w:before="100" w:beforeAutospacing="1" w:after="100" w:afterAutospacing="1" w:line="240" w:lineRule="auto"/>
        <w:rPr>
          <w:ins w:id="43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>Вика: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44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45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Вы полагаете, этого можно добиться?</w:t>
        </w:r>
      </w:ins>
    </w:p>
    <w:p w:rsidR="002B6375" w:rsidRPr="005770A9" w:rsidRDefault="00BB37E5" w:rsidP="002B6375">
      <w:pPr>
        <w:spacing w:before="100" w:beforeAutospacing="1" w:after="100" w:afterAutospacing="1" w:line="240" w:lineRule="auto"/>
        <w:rPr>
          <w:ins w:id="46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Костя: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47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48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Я полагаю, что можно, но надо спешить.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49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50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Надо спешить, ибо время нас будет кружить.</w:t>
        </w:r>
      </w:ins>
    </w:p>
    <w:p w:rsidR="002B6375" w:rsidRPr="005770A9" w:rsidRDefault="00BB37E5" w:rsidP="002B6375">
      <w:pPr>
        <w:spacing w:before="100" w:beforeAutospacing="1" w:after="100" w:afterAutospacing="1" w:line="240" w:lineRule="auto"/>
        <w:rPr>
          <w:ins w:id="51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>Вика: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52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53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Все быстротечно. Сейчас жизни только начало.</w:t>
        </w:r>
      </w:ins>
    </w:p>
    <w:p w:rsidR="002B6375" w:rsidRPr="005770A9" w:rsidRDefault="00BB37E5" w:rsidP="002B6375">
      <w:pPr>
        <w:spacing w:before="100" w:beforeAutospacing="1" w:after="100" w:afterAutospacing="1" w:line="240" w:lineRule="auto"/>
        <w:rPr>
          <w:ins w:id="54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Костя:</w:t>
      </w:r>
    </w:p>
    <w:p w:rsidR="002B6375" w:rsidRPr="005770A9" w:rsidRDefault="002B6375" w:rsidP="002B6375">
      <w:pPr>
        <w:spacing w:before="100" w:beforeAutospacing="1" w:after="100" w:afterAutospacing="1" w:line="240" w:lineRule="auto"/>
        <w:rPr>
          <w:ins w:id="55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ins w:id="56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Позвольте же в честь выпускного прощального бала,</w:t>
        </w:r>
      </w:ins>
    </w:p>
    <w:p w:rsidR="002B6375" w:rsidRPr="005770A9" w:rsidRDefault="002B6375" w:rsidP="002B63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ins w:id="57" w:author="Unknown">
        <w:r w:rsidRPr="005770A9">
          <w:rPr>
            <w:rFonts w:eastAsia="Times New Roman" w:cs="Times New Roman"/>
            <w:b/>
            <w:color w:val="C00000"/>
            <w:sz w:val="32"/>
            <w:szCs w:val="32"/>
            <w:lang w:eastAsia="ru-RU"/>
          </w:rPr>
          <w:t>Руку на танец, сударыня, вам предложить.</w:t>
        </w:r>
      </w:ins>
    </w:p>
    <w:p w:rsidR="00BB37E5" w:rsidRPr="00BB37E5" w:rsidRDefault="00BB37E5" w:rsidP="00BB37E5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C00000"/>
          <w:sz w:val="32"/>
          <w:szCs w:val="32"/>
          <w:lang w:eastAsia="ru-RU"/>
        </w:rPr>
        <w:t>Звучит музыка, ведущие возвращаются на свои места</w:t>
      </w:r>
    </w:p>
    <w:p w:rsidR="002B6375" w:rsidRPr="005770A9" w:rsidRDefault="001B7467" w:rsidP="002B6375">
      <w:pPr>
        <w:spacing w:before="100" w:beforeAutospacing="1" w:after="100" w:afterAutospacing="1" w:line="240" w:lineRule="auto"/>
        <w:rPr>
          <w:ins w:id="58" w:author="Unknown"/>
          <w:rFonts w:eastAsia="Times New Roman" w:cs="Times New Roman"/>
          <w:b/>
          <w:color w:val="C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C00000"/>
          <w:sz w:val="32"/>
          <w:szCs w:val="32"/>
          <w:lang w:eastAsia="ru-RU"/>
        </w:rPr>
        <w:t>Номер</w:t>
      </w:r>
      <w:r w:rsidR="00F84BE4">
        <w:rPr>
          <w:rFonts w:eastAsia="Times New Roman" w:cs="Times New Roman"/>
          <w:b/>
          <w:color w:val="C00000"/>
          <w:sz w:val="32"/>
          <w:szCs w:val="32"/>
          <w:lang w:eastAsia="ru-RU"/>
        </w:rPr>
        <w:t xml:space="preserve"> 2 (___________________________)</w:t>
      </w:r>
    </w:p>
    <w:p w:rsidR="002B6375" w:rsidRPr="008C77FA" w:rsidRDefault="00B85552" w:rsidP="005770A9">
      <w:pPr>
        <w:ind w:left="360"/>
        <w:jc w:val="center"/>
        <w:rPr>
          <w:sz w:val="32"/>
          <w:szCs w:val="32"/>
        </w:rPr>
      </w:pPr>
      <w:r w:rsidRPr="008C77FA">
        <w:rPr>
          <w:sz w:val="32"/>
          <w:szCs w:val="32"/>
          <w:u w:val="single"/>
        </w:rPr>
        <w:t>2 вед</w:t>
      </w:r>
      <w:r w:rsidRPr="008C77FA">
        <w:rPr>
          <w:sz w:val="32"/>
          <w:szCs w:val="32"/>
        </w:rPr>
        <w:t xml:space="preserve"> </w:t>
      </w:r>
      <w:r w:rsidR="00BB37E5" w:rsidRPr="008C77FA">
        <w:rPr>
          <w:sz w:val="32"/>
          <w:szCs w:val="32"/>
        </w:rPr>
        <w:t>.</w:t>
      </w:r>
      <w:r w:rsidR="002219D3" w:rsidRPr="008C77FA">
        <w:rPr>
          <w:sz w:val="32"/>
          <w:szCs w:val="32"/>
        </w:rPr>
        <w:t>Передача о про</w:t>
      </w:r>
      <w:r w:rsidRPr="008C77FA">
        <w:rPr>
          <w:sz w:val="32"/>
          <w:szCs w:val="32"/>
        </w:rPr>
        <w:t>шлом «Какие наши годы»  год 2011</w:t>
      </w:r>
    </w:p>
    <w:p w:rsidR="00BB37E5" w:rsidRDefault="00C97BEA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lastRenderedPageBreak/>
        <w:t xml:space="preserve"> Д</w:t>
      </w:r>
      <w:r w:rsidR="00DC105F" w:rsidRPr="005770A9">
        <w:rPr>
          <w:color w:val="000000" w:themeColor="text1"/>
          <w:sz w:val="32"/>
          <w:szCs w:val="32"/>
        </w:rPr>
        <w:t xml:space="preserve">авайте мы вернёмся назад, в </w:t>
      </w:r>
      <w:r w:rsidR="00C86068">
        <w:rPr>
          <w:color w:val="000000" w:themeColor="text1"/>
          <w:sz w:val="32"/>
          <w:szCs w:val="32"/>
        </w:rPr>
        <w:t>2011</w:t>
      </w:r>
      <w:r w:rsidR="00DC105F" w:rsidRPr="005770A9">
        <w:rPr>
          <w:color w:val="000000" w:themeColor="text1"/>
          <w:sz w:val="32"/>
          <w:szCs w:val="32"/>
        </w:rPr>
        <w:t xml:space="preserve"> год и пос</w:t>
      </w:r>
      <w:r w:rsidRPr="005770A9">
        <w:rPr>
          <w:color w:val="000000" w:themeColor="text1"/>
          <w:sz w:val="32"/>
          <w:szCs w:val="32"/>
        </w:rPr>
        <w:t>мотрим хронику становления этих</w:t>
      </w:r>
      <w:r w:rsidR="00DC105F" w:rsidRPr="005770A9">
        <w:rPr>
          <w:color w:val="000000" w:themeColor="text1"/>
          <w:sz w:val="32"/>
          <w:szCs w:val="32"/>
        </w:rPr>
        <w:t xml:space="preserve"> уникальных классных коллективов и заодно поближе познакомим с ним</w:t>
      </w:r>
      <w:r w:rsidRPr="005770A9">
        <w:rPr>
          <w:color w:val="000000" w:themeColor="text1"/>
          <w:sz w:val="32"/>
          <w:szCs w:val="32"/>
        </w:rPr>
        <w:t>и</w:t>
      </w:r>
      <w:r w:rsidR="00DC105F" w:rsidRPr="005770A9">
        <w:rPr>
          <w:color w:val="000000" w:themeColor="text1"/>
          <w:sz w:val="32"/>
          <w:szCs w:val="32"/>
        </w:rPr>
        <w:t xml:space="preserve"> наших гостей. </w:t>
      </w:r>
      <w:r w:rsidR="00DC105F" w:rsidRPr="005770A9">
        <w:rPr>
          <w:color w:val="000000" w:themeColor="text1"/>
          <w:sz w:val="32"/>
          <w:szCs w:val="32"/>
        </w:rPr>
        <w:br/>
      </w:r>
      <w:r w:rsidR="00F84BE4">
        <w:rPr>
          <w:i/>
          <w:color w:val="FF0000"/>
          <w:sz w:val="32"/>
          <w:szCs w:val="32"/>
        </w:rPr>
        <w:t xml:space="preserve">Выходят </w:t>
      </w:r>
      <w:r w:rsidR="00DC105F" w:rsidRPr="00BB37E5">
        <w:rPr>
          <w:i/>
          <w:color w:val="FF0000"/>
          <w:sz w:val="32"/>
          <w:szCs w:val="32"/>
        </w:rPr>
        <w:t xml:space="preserve"> </w:t>
      </w:r>
      <w:bookmarkStart w:id="59" w:name="_GoBack"/>
      <w:bookmarkEnd w:id="59"/>
      <w:r w:rsidR="00DC105F" w:rsidRPr="00BB37E5">
        <w:rPr>
          <w:i/>
          <w:color w:val="FF0000"/>
          <w:sz w:val="32"/>
          <w:szCs w:val="32"/>
        </w:rPr>
        <w:t>дети:</w:t>
      </w:r>
      <w:r w:rsidR="00DC105F" w:rsidRPr="00BB37E5">
        <w:rPr>
          <w:color w:val="FF0000"/>
          <w:sz w:val="32"/>
          <w:szCs w:val="32"/>
        </w:rPr>
        <w:br/>
      </w:r>
      <w:r w:rsidR="00DC105F" w:rsidRPr="005770A9">
        <w:rPr>
          <w:color w:val="000000" w:themeColor="text1"/>
          <w:sz w:val="32"/>
          <w:szCs w:val="32"/>
        </w:rPr>
        <w:t>1.Мы смешными малышами</w:t>
      </w:r>
      <w:r w:rsidR="00DC105F" w:rsidRPr="005770A9">
        <w:rPr>
          <w:color w:val="000000" w:themeColor="text1"/>
          <w:sz w:val="32"/>
          <w:szCs w:val="32"/>
        </w:rPr>
        <w:br/>
        <w:t xml:space="preserve">Прибежали в этот класс. </w:t>
      </w:r>
      <w:r w:rsidR="00DC105F" w:rsidRPr="005770A9">
        <w:rPr>
          <w:color w:val="000000" w:themeColor="text1"/>
          <w:sz w:val="32"/>
          <w:szCs w:val="32"/>
        </w:rPr>
        <w:br/>
        <w:t>Нам Азбуку с карандашами</w:t>
      </w:r>
      <w:r w:rsidR="00DC105F" w:rsidRPr="005770A9">
        <w:rPr>
          <w:color w:val="000000" w:themeColor="text1"/>
          <w:sz w:val="32"/>
          <w:szCs w:val="32"/>
        </w:rPr>
        <w:br/>
        <w:t xml:space="preserve">Подарили в первый раз. </w:t>
      </w:r>
      <w:r w:rsidR="00DC105F" w:rsidRPr="005770A9">
        <w:rPr>
          <w:color w:val="000000" w:themeColor="text1"/>
          <w:sz w:val="32"/>
          <w:szCs w:val="32"/>
        </w:rPr>
        <w:br/>
        <w:t>С этой книжкой самой первой</w:t>
      </w:r>
      <w:r w:rsidR="00DC105F" w:rsidRPr="005770A9">
        <w:rPr>
          <w:color w:val="000000" w:themeColor="text1"/>
          <w:sz w:val="32"/>
          <w:szCs w:val="32"/>
        </w:rPr>
        <w:br/>
        <w:t xml:space="preserve">Каждый путь свой начинал. </w:t>
      </w:r>
      <w:r w:rsidR="00DC105F" w:rsidRPr="005770A9">
        <w:rPr>
          <w:color w:val="000000" w:themeColor="text1"/>
          <w:sz w:val="32"/>
          <w:szCs w:val="32"/>
        </w:rPr>
        <w:br/>
        <w:t>Чтоб пройти маршрутом верным</w:t>
      </w:r>
      <w:r w:rsidR="00DC105F" w:rsidRPr="005770A9">
        <w:rPr>
          <w:color w:val="000000" w:themeColor="text1"/>
          <w:sz w:val="32"/>
          <w:szCs w:val="32"/>
        </w:rPr>
        <w:br/>
        <w:t xml:space="preserve">На заветный перевал. </w:t>
      </w:r>
    </w:p>
    <w:p w:rsidR="00BB37E5" w:rsidRDefault="00DC105F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  <w:t xml:space="preserve">2.Здесь всё так ново, интересно, </w:t>
      </w:r>
      <w:r w:rsidRPr="005770A9">
        <w:rPr>
          <w:color w:val="000000" w:themeColor="text1"/>
          <w:sz w:val="32"/>
          <w:szCs w:val="32"/>
        </w:rPr>
        <w:br/>
        <w:t xml:space="preserve">Всё непонятно, неизвестно. </w:t>
      </w:r>
      <w:r w:rsidRPr="005770A9">
        <w:rPr>
          <w:color w:val="000000" w:themeColor="text1"/>
          <w:sz w:val="32"/>
          <w:szCs w:val="32"/>
        </w:rPr>
        <w:br/>
        <w:t>Учиться, учиться-</w:t>
      </w:r>
      <w:r w:rsidRPr="005770A9">
        <w:rPr>
          <w:color w:val="000000" w:themeColor="text1"/>
          <w:sz w:val="32"/>
          <w:szCs w:val="32"/>
        </w:rPr>
        <w:br/>
        <w:t xml:space="preserve">Идём мы в первый класс! </w:t>
      </w:r>
      <w:r w:rsidRPr="005770A9">
        <w:rPr>
          <w:color w:val="000000" w:themeColor="text1"/>
          <w:sz w:val="32"/>
          <w:szCs w:val="32"/>
        </w:rPr>
        <w:br/>
        <w:t xml:space="preserve">Всё новое, всё новое, всё новое у нас! </w:t>
      </w:r>
    </w:p>
    <w:p w:rsidR="00BB37E5" w:rsidRDefault="00DC105F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  <w:t xml:space="preserve">3.Новую одежду на себя надели, </w:t>
      </w:r>
      <w:r w:rsidRPr="005770A9">
        <w:rPr>
          <w:color w:val="000000" w:themeColor="text1"/>
          <w:sz w:val="32"/>
          <w:szCs w:val="32"/>
        </w:rPr>
        <w:br/>
        <w:t xml:space="preserve">Новенькая ручка в новеньком портфеле. </w:t>
      </w:r>
      <w:r w:rsidRPr="005770A9">
        <w:rPr>
          <w:color w:val="000000" w:themeColor="text1"/>
          <w:sz w:val="32"/>
          <w:szCs w:val="32"/>
        </w:rPr>
        <w:br/>
        <w:t xml:space="preserve">Новые книжки, палочки для счёта, </w:t>
      </w:r>
      <w:r w:rsidRPr="005770A9">
        <w:rPr>
          <w:color w:val="000000" w:themeColor="text1"/>
          <w:sz w:val="32"/>
          <w:szCs w:val="32"/>
        </w:rPr>
        <w:br/>
        <w:t xml:space="preserve">Новые тетрадки, новые заботы. </w:t>
      </w:r>
    </w:p>
    <w:p w:rsidR="00BB37E5" w:rsidRDefault="00DC105F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  <w:t xml:space="preserve">4.Жизнь школьная прекрасная, чудесная пора. </w:t>
      </w:r>
      <w:r w:rsidRPr="005770A9">
        <w:rPr>
          <w:color w:val="000000" w:themeColor="text1"/>
          <w:sz w:val="32"/>
          <w:szCs w:val="32"/>
        </w:rPr>
        <w:br/>
        <w:t xml:space="preserve">Уроки интересные, весёлые дела. </w:t>
      </w:r>
      <w:r w:rsidRPr="005770A9">
        <w:rPr>
          <w:color w:val="000000" w:themeColor="text1"/>
          <w:sz w:val="32"/>
          <w:szCs w:val="32"/>
        </w:rPr>
        <w:br/>
        <w:t>Чтоб стать большим и умным</w:t>
      </w:r>
      <w:r w:rsidRPr="005770A9">
        <w:rPr>
          <w:color w:val="000000" w:themeColor="text1"/>
          <w:sz w:val="32"/>
          <w:szCs w:val="32"/>
        </w:rPr>
        <w:br/>
        <w:t xml:space="preserve">Все силы отдадим. </w:t>
      </w:r>
      <w:r w:rsidRPr="005770A9">
        <w:rPr>
          <w:color w:val="000000" w:themeColor="text1"/>
          <w:sz w:val="32"/>
          <w:szCs w:val="32"/>
        </w:rPr>
        <w:br/>
        <w:t xml:space="preserve">Все школьные науки осилим, победим!! </w:t>
      </w:r>
    </w:p>
    <w:p w:rsidR="00BB37E5" w:rsidRDefault="00DC105F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  <w:t>5.Но иногда казалось, нас силы покидают</w:t>
      </w:r>
      <w:r w:rsidRPr="005770A9">
        <w:rPr>
          <w:color w:val="000000" w:themeColor="text1"/>
          <w:sz w:val="32"/>
          <w:szCs w:val="32"/>
        </w:rPr>
        <w:br/>
        <w:t xml:space="preserve">И трудностей всё больше пред нами вырастает. </w:t>
      </w:r>
      <w:r w:rsidRPr="005770A9">
        <w:rPr>
          <w:color w:val="000000" w:themeColor="text1"/>
          <w:sz w:val="32"/>
          <w:szCs w:val="32"/>
        </w:rPr>
        <w:br/>
        <w:t xml:space="preserve">Надежды на успешность все тают, тают, тают. </w:t>
      </w:r>
      <w:r w:rsidRPr="005770A9">
        <w:rPr>
          <w:color w:val="000000" w:themeColor="text1"/>
          <w:sz w:val="32"/>
          <w:szCs w:val="32"/>
        </w:rPr>
        <w:br/>
        <w:t xml:space="preserve">А звёзды в небеса всё дальше улетают. </w:t>
      </w:r>
    </w:p>
    <w:p w:rsidR="00BB37E5" w:rsidRDefault="00DC105F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  <w:t xml:space="preserve">6.Неужели все так учились? </w:t>
      </w:r>
      <w:r w:rsidRPr="005770A9">
        <w:rPr>
          <w:color w:val="000000" w:themeColor="text1"/>
          <w:sz w:val="32"/>
          <w:szCs w:val="32"/>
        </w:rPr>
        <w:br/>
        <w:t xml:space="preserve">Столько букв написали, крючков? </w:t>
      </w:r>
      <w:r w:rsidRPr="005770A9">
        <w:rPr>
          <w:color w:val="000000" w:themeColor="text1"/>
          <w:sz w:val="32"/>
          <w:szCs w:val="32"/>
        </w:rPr>
        <w:br/>
      </w:r>
      <w:r w:rsidRPr="005770A9">
        <w:rPr>
          <w:color w:val="000000" w:themeColor="text1"/>
          <w:sz w:val="32"/>
          <w:szCs w:val="32"/>
        </w:rPr>
        <w:lastRenderedPageBreak/>
        <w:t xml:space="preserve">Может, нам это только приснилось? </w:t>
      </w:r>
      <w:r w:rsidRPr="005770A9">
        <w:rPr>
          <w:color w:val="000000" w:themeColor="text1"/>
          <w:sz w:val="32"/>
          <w:szCs w:val="32"/>
        </w:rPr>
        <w:br/>
        <w:t xml:space="preserve">А сегодня очнулись от снов? </w:t>
      </w:r>
    </w:p>
    <w:p w:rsidR="00BB37E5" w:rsidRDefault="00DC105F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  <w:t xml:space="preserve">7.Вот и четверть пролетела, </w:t>
      </w:r>
      <w:r w:rsidRPr="005770A9">
        <w:rPr>
          <w:color w:val="000000" w:themeColor="text1"/>
          <w:sz w:val="32"/>
          <w:szCs w:val="32"/>
        </w:rPr>
        <w:br/>
        <w:t xml:space="preserve">А за ней – вторая, </w:t>
      </w:r>
      <w:r w:rsidRPr="005770A9">
        <w:rPr>
          <w:color w:val="000000" w:themeColor="text1"/>
          <w:sz w:val="32"/>
          <w:szCs w:val="32"/>
        </w:rPr>
        <w:br/>
        <w:t xml:space="preserve">Выше нормы класса я уже читаю! </w:t>
      </w:r>
      <w:r w:rsidRPr="005770A9">
        <w:rPr>
          <w:color w:val="000000" w:themeColor="text1"/>
          <w:sz w:val="32"/>
          <w:szCs w:val="32"/>
        </w:rPr>
        <w:br/>
        <w:t>Научились мы писать, безошибочно считать</w:t>
      </w:r>
      <w:r w:rsidRPr="005770A9">
        <w:rPr>
          <w:color w:val="000000" w:themeColor="text1"/>
          <w:sz w:val="32"/>
          <w:szCs w:val="32"/>
        </w:rPr>
        <w:br/>
        <w:t xml:space="preserve">Вот уже и класс второй за спиной. </w:t>
      </w:r>
    </w:p>
    <w:p w:rsidR="00BB37E5" w:rsidRDefault="00DC105F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  <w:t xml:space="preserve">8.Каждый знает, без сомненья, </w:t>
      </w:r>
      <w:r w:rsidRPr="005770A9">
        <w:rPr>
          <w:color w:val="000000" w:themeColor="text1"/>
          <w:sz w:val="32"/>
          <w:szCs w:val="32"/>
        </w:rPr>
        <w:br/>
        <w:t xml:space="preserve">Всю таблицу умноженья. </w:t>
      </w:r>
      <w:r w:rsidRPr="005770A9">
        <w:rPr>
          <w:color w:val="000000" w:themeColor="text1"/>
          <w:sz w:val="32"/>
          <w:szCs w:val="32"/>
        </w:rPr>
        <w:br/>
        <w:t xml:space="preserve">Изучили падежи. </w:t>
      </w:r>
      <w:r w:rsidRPr="005770A9">
        <w:rPr>
          <w:color w:val="000000" w:themeColor="text1"/>
          <w:sz w:val="32"/>
          <w:szCs w:val="32"/>
        </w:rPr>
        <w:br/>
        <w:t xml:space="preserve">Ну-ка, друг мой, расскажи: </w:t>
      </w:r>
      <w:r w:rsidRPr="005770A9">
        <w:rPr>
          <w:color w:val="000000" w:themeColor="text1"/>
          <w:sz w:val="32"/>
          <w:szCs w:val="32"/>
        </w:rPr>
        <w:br/>
        <w:t xml:space="preserve">Иван родил девчонку, </w:t>
      </w:r>
      <w:r w:rsidRPr="005770A9">
        <w:rPr>
          <w:color w:val="000000" w:themeColor="text1"/>
          <w:sz w:val="32"/>
          <w:szCs w:val="32"/>
        </w:rPr>
        <w:br/>
        <w:t xml:space="preserve">Велел тащить пелёнку. </w:t>
      </w:r>
      <w:r w:rsidRPr="005770A9">
        <w:rPr>
          <w:color w:val="000000" w:themeColor="text1"/>
          <w:sz w:val="32"/>
          <w:szCs w:val="32"/>
        </w:rPr>
        <w:br/>
        <w:t xml:space="preserve">Промелькнул и третий год, </w:t>
      </w:r>
      <w:r w:rsidRPr="005770A9">
        <w:rPr>
          <w:color w:val="000000" w:themeColor="text1"/>
          <w:sz w:val="32"/>
          <w:szCs w:val="32"/>
        </w:rPr>
        <w:br/>
        <w:t xml:space="preserve">Словно не было забот. </w:t>
      </w:r>
    </w:p>
    <w:p w:rsidR="00DC105F" w:rsidRDefault="00DC105F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br/>
        <w:t>9.Хотя забо</w:t>
      </w:r>
      <w:r w:rsidR="00DB09BA" w:rsidRPr="005770A9">
        <w:rPr>
          <w:color w:val="000000" w:themeColor="text1"/>
          <w:sz w:val="32"/>
          <w:szCs w:val="32"/>
        </w:rPr>
        <w:t xml:space="preserve">т хватало. </w:t>
      </w:r>
      <w:r w:rsidR="00DB09BA" w:rsidRPr="005770A9">
        <w:rPr>
          <w:color w:val="000000" w:themeColor="text1"/>
          <w:sz w:val="32"/>
          <w:szCs w:val="32"/>
        </w:rPr>
        <w:br/>
        <w:t xml:space="preserve">И трудностей </w:t>
      </w:r>
      <w:proofErr w:type="spellStart"/>
      <w:r w:rsidR="00DB09BA" w:rsidRPr="005770A9">
        <w:rPr>
          <w:color w:val="000000" w:themeColor="text1"/>
          <w:sz w:val="32"/>
          <w:szCs w:val="32"/>
        </w:rPr>
        <w:t>немало</w:t>
      </w:r>
      <w:r w:rsidRPr="005770A9">
        <w:rPr>
          <w:color w:val="000000" w:themeColor="text1"/>
          <w:sz w:val="32"/>
          <w:szCs w:val="32"/>
        </w:rPr>
        <w:t>Вставало</w:t>
      </w:r>
      <w:proofErr w:type="spellEnd"/>
      <w:r w:rsidRPr="005770A9">
        <w:rPr>
          <w:color w:val="000000" w:themeColor="text1"/>
          <w:sz w:val="32"/>
          <w:szCs w:val="32"/>
        </w:rPr>
        <w:t xml:space="preserve"> на пути. </w:t>
      </w:r>
      <w:r w:rsidRPr="005770A9">
        <w:rPr>
          <w:color w:val="000000" w:themeColor="text1"/>
          <w:sz w:val="32"/>
          <w:szCs w:val="32"/>
        </w:rPr>
        <w:br/>
        <w:t>Мы вс</w:t>
      </w:r>
      <w:r w:rsidR="00DB09BA" w:rsidRPr="005770A9">
        <w:rPr>
          <w:color w:val="000000" w:themeColor="text1"/>
          <w:sz w:val="32"/>
          <w:szCs w:val="32"/>
        </w:rPr>
        <w:t>ё преодолели</w:t>
      </w:r>
      <w:r w:rsidR="00DB09BA" w:rsidRPr="005770A9">
        <w:rPr>
          <w:color w:val="000000" w:themeColor="text1"/>
          <w:sz w:val="32"/>
          <w:szCs w:val="32"/>
        </w:rPr>
        <w:br/>
        <w:t xml:space="preserve">И косогоры, мели  </w:t>
      </w:r>
      <w:r w:rsidRPr="005770A9">
        <w:rPr>
          <w:color w:val="000000" w:themeColor="text1"/>
          <w:sz w:val="32"/>
          <w:szCs w:val="32"/>
        </w:rPr>
        <w:t xml:space="preserve">Остались позади. </w:t>
      </w:r>
    </w:p>
    <w:p w:rsidR="00BB37E5" w:rsidRDefault="00BB37E5" w:rsidP="00DC105F">
      <w:pPr>
        <w:rPr>
          <w:color w:val="000000" w:themeColor="text1"/>
          <w:sz w:val="32"/>
          <w:szCs w:val="32"/>
        </w:rPr>
      </w:pPr>
    </w:p>
    <w:p w:rsidR="00BB37E5" w:rsidRDefault="00BB37E5" w:rsidP="00DC105F">
      <w:pPr>
        <w:rPr>
          <w:i/>
          <w:color w:val="FF0000"/>
          <w:sz w:val="32"/>
          <w:szCs w:val="32"/>
        </w:rPr>
      </w:pPr>
      <w:r w:rsidRPr="00BB37E5">
        <w:rPr>
          <w:i/>
          <w:color w:val="FF0000"/>
          <w:sz w:val="32"/>
          <w:szCs w:val="32"/>
        </w:rPr>
        <w:t>Награждение отличников и их родителей</w:t>
      </w:r>
    </w:p>
    <w:p w:rsidR="00DB09BA" w:rsidRPr="005770A9" w:rsidRDefault="00F84BE4" w:rsidP="00DC105F">
      <w:pPr>
        <w:rPr>
          <w:color w:val="000000" w:themeColor="text1"/>
          <w:sz w:val="32"/>
          <w:szCs w:val="32"/>
        </w:rPr>
      </w:pPr>
      <w:r>
        <w:rPr>
          <w:i/>
          <w:color w:val="FF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B09BA" w:rsidRPr="008C77FA" w:rsidRDefault="00F84BE4" w:rsidP="005770A9">
      <w:pPr>
        <w:jc w:val="center"/>
        <w:rPr>
          <w:sz w:val="32"/>
          <w:szCs w:val="32"/>
        </w:rPr>
      </w:pPr>
      <w:r w:rsidRPr="008C77FA">
        <w:rPr>
          <w:sz w:val="32"/>
          <w:szCs w:val="32"/>
          <w:u w:val="single"/>
        </w:rPr>
        <w:t>3 вед</w:t>
      </w:r>
      <w:r w:rsidR="00BB37E5" w:rsidRPr="008C77FA">
        <w:rPr>
          <w:sz w:val="32"/>
          <w:szCs w:val="32"/>
        </w:rPr>
        <w:t>.</w:t>
      </w:r>
      <w:r w:rsidRPr="008C77FA">
        <w:rPr>
          <w:sz w:val="32"/>
          <w:szCs w:val="32"/>
        </w:rPr>
        <w:t xml:space="preserve"> </w:t>
      </w:r>
      <w:r w:rsidR="00DB09BA" w:rsidRPr="008C77FA">
        <w:rPr>
          <w:sz w:val="32"/>
          <w:szCs w:val="32"/>
        </w:rPr>
        <w:t>«Танцы со звёздами» Финал</w:t>
      </w:r>
    </w:p>
    <w:p w:rsidR="00BB37E5" w:rsidRDefault="00DB09BA" w:rsidP="00DB09BA">
      <w:pPr>
        <w:rPr>
          <w:sz w:val="32"/>
          <w:szCs w:val="32"/>
        </w:rPr>
      </w:pPr>
      <w:r w:rsidRPr="005770A9">
        <w:rPr>
          <w:sz w:val="32"/>
          <w:szCs w:val="32"/>
        </w:rPr>
        <w:t>Весь год у нас проходила конкурсная программа «Танцы со звёздами». Наши дети подросли, и они уже думают не о куклах и машинках, а о танцах</w:t>
      </w:r>
      <w:r w:rsidR="00BB37E5">
        <w:rPr>
          <w:sz w:val="32"/>
          <w:szCs w:val="32"/>
        </w:rPr>
        <w:t>.</w:t>
      </w:r>
    </w:p>
    <w:p w:rsidR="00BB37E5" w:rsidRDefault="00BB37E5" w:rsidP="00DB09BA">
      <w:pPr>
        <w:rPr>
          <w:sz w:val="32"/>
          <w:szCs w:val="32"/>
        </w:rPr>
      </w:pPr>
    </w:p>
    <w:p w:rsidR="00334EED" w:rsidRPr="00BB37E5" w:rsidRDefault="00334EED" w:rsidP="00DB09BA">
      <w:pPr>
        <w:rPr>
          <w:i/>
          <w:color w:val="FF0000"/>
          <w:sz w:val="32"/>
          <w:szCs w:val="32"/>
        </w:rPr>
      </w:pPr>
      <w:r w:rsidRPr="00BB37E5">
        <w:rPr>
          <w:i/>
          <w:color w:val="FF0000"/>
          <w:sz w:val="32"/>
          <w:szCs w:val="32"/>
        </w:rPr>
        <w:t>Исполнение танца.</w:t>
      </w:r>
      <w:r w:rsidR="00F84BE4">
        <w:rPr>
          <w:i/>
          <w:color w:val="FF0000"/>
          <w:sz w:val="32"/>
          <w:szCs w:val="32"/>
        </w:rPr>
        <w:t xml:space="preserve">(3 </w:t>
      </w:r>
      <w:proofErr w:type="spellStart"/>
      <w:r w:rsidR="00F84BE4">
        <w:rPr>
          <w:i/>
          <w:color w:val="FF0000"/>
          <w:sz w:val="32"/>
          <w:szCs w:val="32"/>
        </w:rPr>
        <w:t>номер______________________________</w:t>
      </w:r>
      <w:proofErr w:type="spellEnd"/>
      <w:r w:rsidR="00F84BE4">
        <w:rPr>
          <w:i/>
          <w:color w:val="FF0000"/>
          <w:sz w:val="32"/>
          <w:szCs w:val="32"/>
        </w:rPr>
        <w:t>)</w:t>
      </w:r>
    </w:p>
    <w:p w:rsidR="00334EED" w:rsidRPr="005770A9" w:rsidRDefault="00334EED" w:rsidP="00DB09BA">
      <w:pPr>
        <w:rPr>
          <w:sz w:val="32"/>
          <w:szCs w:val="32"/>
        </w:rPr>
      </w:pPr>
    </w:p>
    <w:p w:rsidR="00334EED" w:rsidRPr="005770A9" w:rsidRDefault="00334EED" w:rsidP="00DB09BA">
      <w:pPr>
        <w:rPr>
          <w:sz w:val="32"/>
          <w:szCs w:val="32"/>
        </w:rPr>
      </w:pPr>
      <w:r w:rsidRPr="005770A9">
        <w:rPr>
          <w:sz w:val="32"/>
          <w:szCs w:val="32"/>
        </w:rPr>
        <w:lastRenderedPageBreak/>
        <w:t xml:space="preserve">Продолжение программы «Танцы со звёздами»  мы посмотрим после экстренного выпуска передачи </w:t>
      </w:r>
      <w:r w:rsidRPr="009C512C">
        <w:rPr>
          <w:b/>
          <w:i/>
          <w:sz w:val="32"/>
          <w:szCs w:val="32"/>
        </w:rPr>
        <w:t>«Федеральный судья».</w:t>
      </w:r>
      <w:r w:rsidRPr="005770A9">
        <w:rPr>
          <w:sz w:val="32"/>
          <w:szCs w:val="32"/>
        </w:rPr>
        <w:t xml:space="preserve"> В течение долгих 4 лет собирались доказательства, подтверждались алиби, опровергались, казалось бы, очевидные улики. А сколько было проведено очных ставок, опознаний, </w:t>
      </w:r>
      <w:r w:rsidR="00E212A5" w:rsidRPr="005770A9">
        <w:rPr>
          <w:sz w:val="32"/>
          <w:szCs w:val="32"/>
        </w:rPr>
        <w:t>сверок документов по почерку.  И вот, наступил торжественный момент, Судья выносит приговор.</w:t>
      </w:r>
    </w:p>
    <w:p w:rsidR="00BB37E5" w:rsidRDefault="00BB37E5" w:rsidP="00BB37E5">
      <w:pPr>
        <w:rPr>
          <w:i/>
          <w:color w:val="FF0000"/>
          <w:sz w:val="32"/>
          <w:szCs w:val="32"/>
        </w:rPr>
      </w:pPr>
      <w:r w:rsidRPr="00BB37E5">
        <w:rPr>
          <w:i/>
          <w:color w:val="FF0000"/>
          <w:sz w:val="32"/>
          <w:szCs w:val="32"/>
        </w:rPr>
        <w:t>Награждение следующей группы детей и их родителей</w:t>
      </w:r>
    </w:p>
    <w:p w:rsidR="00F84BE4" w:rsidRPr="00BB37E5" w:rsidRDefault="00F84BE4" w:rsidP="00BB37E5">
      <w:pPr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12A5" w:rsidRPr="005770A9" w:rsidRDefault="00E212A5" w:rsidP="00DB09BA">
      <w:pPr>
        <w:rPr>
          <w:sz w:val="32"/>
          <w:szCs w:val="32"/>
        </w:rPr>
      </w:pPr>
    </w:p>
    <w:p w:rsidR="00785B4A" w:rsidRPr="00C86068" w:rsidRDefault="00785B4A" w:rsidP="005770A9">
      <w:pPr>
        <w:jc w:val="center"/>
        <w:rPr>
          <w:i/>
          <w:color w:val="FF0000"/>
          <w:sz w:val="32"/>
          <w:szCs w:val="32"/>
        </w:rPr>
      </w:pPr>
      <w:r w:rsidRPr="00C86068">
        <w:rPr>
          <w:i/>
          <w:color w:val="FF0000"/>
          <w:sz w:val="32"/>
          <w:szCs w:val="32"/>
        </w:rPr>
        <w:t>Звучит музыкальная заставка  «Ералаш»</w:t>
      </w:r>
    </w:p>
    <w:p w:rsidR="00DC105F" w:rsidRPr="008C77FA" w:rsidRDefault="008C77FA" w:rsidP="005770A9">
      <w:pPr>
        <w:jc w:val="center"/>
        <w:rPr>
          <w:color w:val="FF0000"/>
          <w:sz w:val="32"/>
          <w:szCs w:val="32"/>
        </w:rPr>
      </w:pPr>
      <w:r w:rsidRPr="008C77FA">
        <w:rPr>
          <w:color w:val="FF0000"/>
          <w:sz w:val="32"/>
          <w:szCs w:val="32"/>
          <w:u w:val="single"/>
        </w:rPr>
        <w:t>1 вед.</w:t>
      </w:r>
      <w:r w:rsidRPr="008C77FA">
        <w:rPr>
          <w:color w:val="FF0000"/>
          <w:sz w:val="32"/>
          <w:szCs w:val="32"/>
        </w:rPr>
        <w:t xml:space="preserve"> </w:t>
      </w:r>
      <w:r w:rsidR="00785B4A" w:rsidRPr="008C77FA">
        <w:rPr>
          <w:color w:val="FF0000"/>
          <w:sz w:val="32"/>
          <w:szCs w:val="32"/>
        </w:rPr>
        <w:t>Серия 347</w:t>
      </w:r>
    </w:p>
    <w:p w:rsidR="00727589" w:rsidRPr="005770A9" w:rsidRDefault="00785B4A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t>Арти</w:t>
      </w:r>
      <w:r w:rsidR="00C86068">
        <w:rPr>
          <w:color w:val="000000" w:themeColor="text1"/>
          <w:sz w:val="32"/>
          <w:szCs w:val="32"/>
        </w:rPr>
        <w:t>сты и постановщики учащиеся 4 «в</w:t>
      </w:r>
      <w:r w:rsidRPr="005770A9">
        <w:rPr>
          <w:color w:val="000000" w:themeColor="text1"/>
          <w:sz w:val="32"/>
          <w:szCs w:val="32"/>
        </w:rPr>
        <w:t xml:space="preserve">», </w:t>
      </w:r>
    </w:p>
    <w:p w:rsidR="00785B4A" w:rsidRPr="005770A9" w:rsidRDefault="00785B4A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t>режиссер-поста</w:t>
      </w:r>
      <w:r w:rsidR="00BB37E5">
        <w:rPr>
          <w:color w:val="000000" w:themeColor="text1"/>
          <w:sz w:val="32"/>
          <w:szCs w:val="32"/>
        </w:rPr>
        <w:t xml:space="preserve">новщик </w:t>
      </w:r>
      <w:proofErr w:type="spellStart"/>
      <w:r w:rsidR="00C86068">
        <w:rPr>
          <w:color w:val="000000" w:themeColor="text1"/>
          <w:sz w:val="32"/>
          <w:szCs w:val="32"/>
        </w:rPr>
        <w:t>Громакова</w:t>
      </w:r>
      <w:proofErr w:type="spellEnd"/>
      <w:r w:rsidR="00C86068">
        <w:rPr>
          <w:color w:val="000000" w:themeColor="text1"/>
          <w:sz w:val="32"/>
          <w:szCs w:val="32"/>
        </w:rPr>
        <w:t xml:space="preserve"> Марина Владимировна</w:t>
      </w:r>
    </w:p>
    <w:p w:rsidR="00785B4A" w:rsidRPr="005770A9" w:rsidRDefault="00785B4A" w:rsidP="00DC105F">
      <w:pPr>
        <w:rPr>
          <w:color w:val="000000" w:themeColor="text1"/>
          <w:sz w:val="32"/>
          <w:szCs w:val="32"/>
        </w:rPr>
      </w:pPr>
      <w:r w:rsidRPr="005770A9">
        <w:rPr>
          <w:color w:val="000000" w:themeColor="text1"/>
          <w:sz w:val="32"/>
          <w:szCs w:val="32"/>
        </w:rPr>
        <w:t>«Падежи»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Действующие лица</w:t>
      </w:r>
      <w:r w:rsidRPr="005770A9">
        <w:rPr>
          <w:sz w:val="32"/>
          <w:szCs w:val="32"/>
          <w:lang w:eastAsia="ru-RU"/>
        </w:rPr>
        <w:t>: учитель и ученик Петров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sz w:val="32"/>
          <w:szCs w:val="32"/>
          <w:lang w:eastAsia="ru-RU"/>
        </w:rPr>
        <w:t> 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Учитель:</w:t>
      </w:r>
      <w:r w:rsidRPr="005770A9">
        <w:rPr>
          <w:sz w:val="32"/>
          <w:szCs w:val="32"/>
          <w:lang w:eastAsia="ru-RU"/>
        </w:rPr>
        <w:t>  Петров, выйди к доске и запиши небольшой рассказ, который я тебе продиктую.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Ученик</w:t>
      </w:r>
      <w:r w:rsidRPr="005770A9">
        <w:rPr>
          <w:sz w:val="32"/>
          <w:szCs w:val="32"/>
          <w:lang w:eastAsia="ru-RU"/>
        </w:rPr>
        <w:t xml:space="preserve"> выходит к доске и готовится писать.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Учитель(диктует):</w:t>
      </w:r>
      <w:r w:rsidRPr="005770A9">
        <w:rPr>
          <w:sz w:val="32"/>
          <w:szCs w:val="32"/>
          <w:lang w:eastAsia="ru-RU"/>
        </w:rPr>
        <w:t xml:space="preserve"> “Папа и мама ругали Вову за плохое поведение. Вова виновато молчал, а потом дал обещание исправиться.”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Ученик</w:t>
      </w:r>
      <w:r w:rsidRPr="005770A9">
        <w:rPr>
          <w:sz w:val="32"/>
          <w:szCs w:val="32"/>
          <w:lang w:eastAsia="ru-RU"/>
        </w:rPr>
        <w:t xml:space="preserve"> пишет под диктовку на доске.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Учитель:</w:t>
      </w:r>
      <w:r w:rsidRPr="005770A9">
        <w:rPr>
          <w:sz w:val="32"/>
          <w:szCs w:val="32"/>
          <w:lang w:eastAsia="ru-RU"/>
        </w:rPr>
        <w:t xml:space="preserve"> Прекрасно! Подчеркни в своём рассказе все имена  существительные.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Ученик</w:t>
      </w:r>
      <w:r w:rsidRPr="005770A9">
        <w:rPr>
          <w:sz w:val="32"/>
          <w:szCs w:val="32"/>
          <w:lang w:eastAsia="ru-RU"/>
        </w:rPr>
        <w:t xml:space="preserve"> подчёркивает слова: «папа», «мама», «Вову», «поведение», «Вова», «обещание».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Учитель:</w:t>
      </w:r>
      <w:r w:rsidRPr="005770A9">
        <w:rPr>
          <w:sz w:val="32"/>
          <w:szCs w:val="32"/>
          <w:lang w:eastAsia="ru-RU"/>
        </w:rPr>
        <w:t xml:space="preserve"> Готово? Определи, в каких падежах стоят эти существительные. Понял? 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Ученик</w:t>
      </w:r>
      <w:r w:rsidRPr="005770A9">
        <w:rPr>
          <w:sz w:val="32"/>
          <w:szCs w:val="32"/>
          <w:lang w:eastAsia="ru-RU"/>
        </w:rPr>
        <w:t>: Да!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Учитель:</w:t>
      </w:r>
      <w:r w:rsidRPr="005770A9">
        <w:rPr>
          <w:sz w:val="32"/>
          <w:szCs w:val="32"/>
          <w:lang w:eastAsia="ru-RU"/>
        </w:rPr>
        <w:t xml:space="preserve"> Начинай!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Ученик</w:t>
      </w:r>
      <w:r w:rsidRPr="005770A9">
        <w:rPr>
          <w:sz w:val="32"/>
          <w:szCs w:val="32"/>
          <w:lang w:eastAsia="ru-RU"/>
        </w:rPr>
        <w:t>: “Папа и мама”. Кто? Что? Родители. Значит, падеж родительный.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sz w:val="32"/>
          <w:szCs w:val="32"/>
          <w:lang w:eastAsia="ru-RU"/>
        </w:rPr>
        <w:t> Ругали кого, чего? Вову. “Вова” - это имя. Значит, падеж  именительный.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sz w:val="32"/>
          <w:szCs w:val="32"/>
          <w:lang w:eastAsia="ru-RU"/>
        </w:rPr>
        <w:lastRenderedPageBreak/>
        <w:t> Ругали за что? За плохое поведение. Видно, что-то натворил. Значит, у “поведения” падеж творительный.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sz w:val="32"/>
          <w:szCs w:val="32"/>
          <w:lang w:eastAsia="ru-RU"/>
        </w:rPr>
        <w:t> Вова молчал виновато. Значит, здесь у “Вовы” падеж винительный.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sz w:val="32"/>
          <w:szCs w:val="32"/>
          <w:lang w:eastAsia="ru-RU"/>
        </w:rPr>
        <w:t> Ну, а “обещание”, конечно, в дательном падеже, раз Вова его дал !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sz w:val="32"/>
          <w:szCs w:val="32"/>
          <w:lang w:eastAsia="ru-RU"/>
        </w:rPr>
        <w:t> Вот и всё!</w:t>
      </w:r>
    </w:p>
    <w:p w:rsidR="00785B4A" w:rsidRPr="005770A9" w:rsidRDefault="00785B4A" w:rsidP="00785B4A">
      <w:pPr>
        <w:rPr>
          <w:sz w:val="32"/>
          <w:szCs w:val="32"/>
          <w:lang w:eastAsia="ru-RU"/>
        </w:rPr>
      </w:pPr>
      <w:r w:rsidRPr="005770A9">
        <w:rPr>
          <w:i/>
          <w:iCs/>
          <w:sz w:val="32"/>
          <w:szCs w:val="32"/>
          <w:lang w:eastAsia="ru-RU"/>
        </w:rPr>
        <w:t>Учитель</w:t>
      </w:r>
      <w:r w:rsidRPr="005770A9">
        <w:rPr>
          <w:sz w:val="32"/>
          <w:szCs w:val="32"/>
          <w:lang w:eastAsia="ru-RU"/>
        </w:rPr>
        <w:t xml:space="preserve">: </w:t>
      </w:r>
      <w:proofErr w:type="spellStart"/>
      <w:r w:rsidRPr="005770A9">
        <w:rPr>
          <w:sz w:val="32"/>
          <w:szCs w:val="32"/>
          <w:lang w:eastAsia="ru-RU"/>
        </w:rPr>
        <w:t>Да-а</w:t>
      </w:r>
      <w:proofErr w:type="spellEnd"/>
      <w:r w:rsidRPr="005770A9">
        <w:rPr>
          <w:sz w:val="32"/>
          <w:szCs w:val="32"/>
          <w:lang w:eastAsia="ru-RU"/>
        </w:rPr>
        <w:t>, разбор получился оригинальный! Неси-ка дневник, Петров. Интересно, какую отметку ты предложил бы себе поставить?</w:t>
      </w:r>
    </w:p>
    <w:p w:rsidR="00785B4A" w:rsidRPr="00904716" w:rsidRDefault="00785B4A" w:rsidP="00785B4A">
      <w:pPr>
        <w:rPr>
          <w:sz w:val="32"/>
          <w:szCs w:val="32"/>
          <w:lang w:eastAsia="ru-RU"/>
        </w:rPr>
      </w:pPr>
      <w:r w:rsidRPr="00904716">
        <w:rPr>
          <w:i/>
          <w:iCs/>
          <w:sz w:val="32"/>
          <w:szCs w:val="32"/>
          <w:lang w:eastAsia="ru-RU"/>
        </w:rPr>
        <w:t>Ученик</w:t>
      </w:r>
      <w:r w:rsidRPr="00904716">
        <w:rPr>
          <w:sz w:val="32"/>
          <w:szCs w:val="32"/>
          <w:lang w:eastAsia="ru-RU"/>
        </w:rPr>
        <w:t>:  Какую? Конечно, пятёрку!</w:t>
      </w:r>
    </w:p>
    <w:p w:rsidR="00785B4A" w:rsidRPr="00904716" w:rsidRDefault="00785B4A" w:rsidP="00785B4A">
      <w:pPr>
        <w:rPr>
          <w:sz w:val="32"/>
          <w:szCs w:val="32"/>
          <w:lang w:eastAsia="ru-RU"/>
        </w:rPr>
      </w:pPr>
      <w:r w:rsidRPr="00904716">
        <w:rPr>
          <w:i/>
          <w:iCs/>
          <w:sz w:val="32"/>
          <w:szCs w:val="32"/>
          <w:lang w:eastAsia="ru-RU"/>
        </w:rPr>
        <w:t>Учитель:</w:t>
      </w:r>
      <w:r w:rsidRPr="00904716">
        <w:rPr>
          <w:sz w:val="32"/>
          <w:szCs w:val="32"/>
          <w:lang w:eastAsia="ru-RU"/>
        </w:rPr>
        <w:t xml:space="preserve"> Значит, пятёрку? Кстати, в каком падеже ты назвал это слово - “пятёрку”?</w:t>
      </w:r>
    </w:p>
    <w:p w:rsidR="00785B4A" w:rsidRPr="00904716" w:rsidRDefault="00785B4A" w:rsidP="00785B4A">
      <w:pPr>
        <w:rPr>
          <w:sz w:val="32"/>
          <w:szCs w:val="32"/>
          <w:lang w:eastAsia="ru-RU"/>
        </w:rPr>
      </w:pPr>
      <w:r w:rsidRPr="00904716">
        <w:rPr>
          <w:i/>
          <w:iCs/>
          <w:sz w:val="32"/>
          <w:szCs w:val="32"/>
          <w:lang w:eastAsia="ru-RU"/>
        </w:rPr>
        <w:t>Ученик</w:t>
      </w:r>
      <w:r w:rsidRPr="00904716">
        <w:rPr>
          <w:sz w:val="32"/>
          <w:szCs w:val="32"/>
          <w:lang w:eastAsia="ru-RU"/>
        </w:rPr>
        <w:t>:  В предложном!</w:t>
      </w:r>
    </w:p>
    <w:p w:rsidR="00785B4A" w:rsidRPr="00904716" w:rsidRDefault="00785B4A" w:rsidP="00785B4A">
      <w:pPr>
        <w:rPr>
          <w:sz w:val="32"/>
          <w:szCs w:val="32"/>
          <w:lang w:eastAsia="ru-RU"/>
        </w:rPr>
      </w:pPr>
      <w:r w:rsidRPr="00904716">
        <w:rPr>
          <w:i/>
          <w:iCs/>
          <w:sz w:val="32"/>
          <w:szCs w:val="32"/>
          <w:lang w:eastAsia="ru-RU"/>
        </w:rPr>
        <w:t>Учитель:</w:t>
      </w:r>
      <w:r w:rsidRPr="00904716">
        <w:rPr>
          <w:sz w:val="32"/>
          <w:szCs w:val="32"/>
          <w:lang w:eastAsia="ru-RU"/>
        </w:rPr>
        <w:t xml:space="preserve"> В предложном? Почему же?</w:t>
      </w:r>
    </w:p>
    <w:p w:rsidR="00785B4A" w:rsidRDefault="00785B4A" w:rsidP="00785B4A">
      <w:pPr>
        <w:rPr>
          <w:sz w:val="32"/>
          <w:szCs w:val="32"/>
          <w:lang w:eastAsia="ru-RU"/>
        </w:rPr>
      </w:pPr>
      <w:r w:rsidRPr="00904716">
        <w:rPr>
          <w:i/>
          <w:iCs/>
          <w:sz w:val="32"/>
          <w:szCs w:val="32"/>
          <w:lang w:eastAsia="ru-RU"/>
        </w:rPr>
        <w:t>Ученик</w:t>
      </w:r>
      <w:r w:rsidRPr="00904716">
        <w:rPr>
          <w:sz w:val="32"/>
          <w:szCs w:val="32"/>
          <w:lang w:eastAsia="ru-RU"/>
        </w:rPr>
        <w:t>:  Ну, я же её сам предложил!</w:t>
      </w:r>
    </w:p>
    <w:p w:rsidR="008C77FA" w:rsidRDefault="008C77FA" w:rsidP="00785B4A">
      <w:pPr>
        <w:rPr>
          <w:sz w:val="32"/>
          <w:szCs w:val="32"/>
          <w:lang w:eastAsia="ru-RU"/>
        </w:rPr>
      </w:pPr>
    </w:p>
    <w:p w:rsidR="00E24C7A" w:rsidRPr="008C77FA" w:rsidRDefault="008C77FA" w:rsidP="00E24C7A">
      <w:pPr>
        <w:jc w:val="center"/>
        <w:rPr>
          <w:sz w:val="32"/>
          <w:szCs w:val="32"/>
        </w:rPr>
      </w:pPr>
      <w:r w:rsidRPr="008C77FA">
        <w:rPr>
          <w:sz w:val="32"/>
          <w:szCs w:val="32"/>
          <w:u w:val="single"/>
        </w:rPr>
        <w:t>2 вед</w:t>
      </w:r>
      <w:r w:rsidR="00E24C7A" w:rsidRPr="008C77FA">
        <w:rPr>
          <w:sz w:val="32"/>
          <w:szCs w:val="32"/>
          <w:u w:val="single"/>
        </w:rPr>
        <w:t>.</w:t>
      </w:r>
      <w:r w:rsidRPr="008C77FA">
        <w:rPr>
          <w:sz w:val="32"/>
          <w:szCs w:val="32"/>
        </w:rPr>
        <w:t xml:space="preserve"> </w:t>
      </w:r>
      <w:r w:rsidR="00E24C7A" w:rsidRPr="008C77FA">
        <w:rPr>
          <w:sz w:val="32"/>
          <w:szCs w:val="32"/>
        </w:rPr>
        <w:t>«Танцы со звёздами» продолжение</w:t>
      </w:r>
    </w:p>
    <w:p w:rsidR="008C77FA" w:rsidRPr="008C77FA" w:rsidRDefault="008C77FA" w:rsidP="00E24C7A">
      <w:pPr>
        <w:jc w:val="center"/>
        <w:rPr>
          <w:sz w:val="32"/>
          <w:szCs w:val="32"/>
        </w:rPr>
      </w:pPr>
      <w:r w:rsidRPr="008C77FA">
        <w:rPr>
          <w:sz w:val="32"/>
          <w:szCs w:val="32"/>
        </w:rPr>
        <w:t>Внимание, город!</w:t>
      </w:r>
    </w:p>
    <w:p w:rsidR="008C77FA" w:rsidRPr="008C77FA" w:rsidRDefault="008C77FA" w:rsidP="00E24C7A">
      <w:pPr>
        <w:jc w:val="center"/>
        <w:rPr>
          <w:sz w:val="32"/>
          <w:szCs w:val="32"/>
        </w:rPr>
      </w:pPr>
      <w:r w:rsidRPr="008C77FA">
        <w:rPr>
          <w:sz w:val="32"/>
          <w:szCs w:val="32"/>
        </w:rPr>
        <w:t>Струны улицы настрой!</w:t>
      </w:r>
    </w:p>
    <w:p w:rsidR="008C77FA" w:rsidRPr="008C77FA" w:rsidRDefault="008C77FA" w:rsidP="00E24C7A">
      <w:pPr>
        <w:jc w:val="center"/>
        <w:rPr>
          <w:sz w:val="32"/>
          <w:szCs w:val="32"/>
        </w:rPr>
      </w:pPr>
      <w:r w:rsidRPr="008C77FA">
        <w:rPr>
          <w:sz w:val="32"/>
          <w:szCs w:val="32"/>
        </w:rPr>
        <w:t>На твоей площади снова</w:t>
      </w:r>
    </w:p>
    <w:p w:rsidR="008C77FA" w:rsidRPr="008C77FA" w:rsidRDefault="008C77FA" w:rsidP="00E24C7A">
      <w:pPr>
        <w:jc w:val="center"/>
        <w:rPr>
          <w:sz w:val="32"/>
          <w:szCs w:val="32"/>
        </w:rPr>
      </w:pPr>
      <w:r w:rsidRPr="008C77FA">
        <w:rPr>
          <w:sz w:val="32"/>
          <w:szCs w:val="32"/>
        </w:rPr>
        <w:t>Проходит бал выпускной!</w:t>
      </w:r>
    </w:p>
    <w:p w:rsidR="00E24C7A" w:rsidRDefault="00E24C7A" w:rsidP="00E24C7A">
      <w:pPr>
        <w:rPr>
          <w:i/>
          <w:color w:val="FF0000"/>
          <w:sz w:val="32"/>
          <w:szCs w:val="32"/>
        </w:rPr>
      </w:pPr>
      <w:r w:rsidRPr="00C86068">
        <w:rPr>
          <w:i/>
          <w:color w:val="FF0000"/>
          <w:sz w:val="32"/>
          <w:szCs w:val="32"/>
        </w:rPr>
        <w:t>Исполнение танца</w:t>
      </w:r>
      <w:r w:rsidR="001E0EE2">
        <w:rPr>
          <w:i/>
          <w:color w:val="FF0000"/>
          <w:sz w:val="32"/>
          <w:szCs w:val="32"/>
        </w:rPr>
        <w:t xml:space="preserve"> 4 (</w:t>
      </w:r>
      <w:proofErr w:type="spellStart"/>
      <w:r w:rsidR="001E0EE2">
        <w:rPr>
          <w:i/>
          <w:color w:val="FF0000"/>
          <w:sz w:val="32"/>
          <w:szCs w:val="32"/>
        </w:rPr>
        <w:t>номер________________________________</w:t>
      </w:r>
      <w:proofErr w:type="spellEnd"/>
      <w:r w:rsidR="001E0EE2">
        <w:rPr>
          <w:i/>
          <w:color w:val="FF0000"/>
          <w:sz w:val="32"/>
          <w:szCs w:val="32"/>
        </w:rPr>
        <w:t>)</w:t>
      </w:r>
    </w:p>
    <w:p w:rsidR="001E0EE2" w:rsidRPr="00C86068" w:rsidRDefault="001E0EE2" w:rsidP="00E24C7A">
      <w:pPr>
        <w:rPr>
          <w:i/>
          <w:color w:val="FF0000"/>
          <w:sz w:val="32"/>
          <w:szCs w:val="32"/>
        </w:rPr>
      </w:pPr>
    </w:p>
    <w:p w:rsidR="001E0EE2" w:rsidRDefault="001E0EE2" w:rsidP="001E0EE2">
      <w:pPr>
        <w:rPr>
          <w:i/>
          <w:color w:val="FF0000"/>
          <w:sz w:val="32"/>
          <w:szCs w:val="32"/>
        </w:rPr>
      </w:pPr>
      <w:r w:rsidRPr="00BB37E5">
        <w:rPr>
          <w:i/>
          <w:color w:val="FF0000"/>
          <w:sz w:val="32"/>
          <w:szCs w:val="32"/>
        </w:rPr>
        <w:t>Награждение следующей группы детей и их родителей</w:t>
      </w:r>
    </w:p>
    <w:p w:rsidR="001E0EE2" w:rsidRPr="00BB37E5" w:rsidRDefault="001E0EE2" w:rsidP="001E0EE2">
      <w:pPr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27589" w:rsidRPr="00904716" w:rsidRDefault="00727589" w:rsidP="00785B4A">
      <w:pPr>
        <w:rPr>
          <w:sz w:val="32"/>
          <w:szCs w:val="32"/>
          <w:lang w:eastAsia="ru-RU"/>
        </w:rPr>
      </w:pPr>
    </w:p>
    <w:p w:rsidR="00727589" w:rsidRPr="00C86068" w:rsidRDefault="00727589" w:rsidP="00727589">
      <w:pPr>
        <w:rPr>
          <w:i/>
          <w:color w:val="FF0000"/>
          <w:sz w:val="32"/>
          <w:szCs w:val="32"/>
        </w:rPr>
      </w:pPr>
      <w:r w:rsidRPr="00C86068">
        <w:rPr>
          <w:i/>
          <w:color w:val="FF0000"/>
          <w:sz w:val="32"/>
          <w:szCs w:val="32"/>
        </w:rPr>
        <w:t>Звучит музыкальная заставка  «Ералаш»</w:t>
      </w:r>
    </w:p>
    <w:p w:rsidR="00727589" w:rsidRPr="001E0EE2" w:rsidRDefault="00727589" w:rsidP="00727589">
      <w:pPr>
        <w:rPr>
          <w:color w:val="FF0000"/>
          <w:sz w:val="32"/>
          <w:szCs w:val="32"/>
        </w:rPr>
      </w:pPr>
      <w:r w:rsidRPr="001E0EE2">
        <w:rPr>
          <w:color w:val="FF0000"/>
          <w:sz w:val="32"/>
          <w:szCs w:val="32"/>
        </w:rPr>
        <w:t xml:space="preserve">                        </w:t>
      </w:r>
      <w:r w:rsidR="001E0EE2" w:rsidRPr="001E0EE2">
        <w:rPr>
          <w:color w:val="FF0000"/>
          <w:sz w:val="32"/>
          <w:szCs w:val="32"/>
          <w:u w:val="single"/>
        </w:rPr>
        <w:t>2 вед.</w:t>
      </w:r>
      <w:r w:rsidRPr="001E0EE2">
        <w:rPr>
          <w:color w:val="FF0000"/>
          <w:sz w:val="32"/>
          <w:szCs w:val="32"/>
        </w:rPr>
        <w:t xml:space="preserve">  Серия 348</w:t>
      </w:r>
    </w:p>
    <w:p w:rsidR="00727589" w:rsidRPr="00904716" w:rsidRDefault="00727589" w:rsidP="00727589">
      <w:pPr>
        <w:rPr>
          <w:color w:val="000000" w:themeColor="text1"/>
          <w:sz w:val="32"/>
          <w:szCs w:val="32"/>
        </w:rPr>
      </w:pPr>
      <w:r w:rsidRPr="00904716">
        <w:rPr>
          <w:color w:val="000000" w:themeColor="text1"/>
          <w:sz w:val="32"/>
          <w:szCs w:val="32"/>
        </w:rPr>
        <w:t xml:space="preserve">Артисты и постановщики учащиеся 4 «А», </w:t>
      </w:r>
    </w:p>
    <w:p w:rsidR="00727589" w:rsidRPr="00904716" w:rsidRDefault="00727589" w:rsidP="00727589">
      <w:pPr>
        <w:rPr>
          <w:color w:val="000000" w:themeColor="text1"/>
          <w:sz w:val="32"/>
          <w:szCs w:val="32"/>
        </w:rPr>
      </w:pPr>
      <w:r w:rsidRPr="00904716">
        <w:rPr>
          <w:color w:val="000000" w:themeColor="text1"/>
          <w:sz w:val="32"/>
          <w:szCs w:val="32"/>
        </w:rPr>
        <w:t>режиссер-постановщи</w:t>
      </w:r>
      <w:r w:rsidR="00C86068">
        <w:rPr>
          <w:color w:val="000000" w:themeColor="text1"/>
          <w:sz w:val="32"/>
          <w:szCs w:val="32"/>
        </w:rPr>
        <w:t>к  Шахматова Елена Константиновна</w:t>
      </w:r>
    </w:p>
    <w:p w:rsidR="00727589" w:rsidRPr="00904716" w:rsidRDefault="00727589" w:rsidP="00727589">
      <w:pPr>
        <w:rPr>
          <w:color w:val="000000" w:themeColor="text1"/>
          <w:sz w:val="32"/>
          <w:szCs w:val="32"/>
        </w:rPr>
      </w:pPr>
      <w:r w:rsidRPr="00904716">
        <w:rPr>
          <w:color w:val="000000" w:themeColor="text1"/>
          <w:sz w:val="32"/>
          <w:szCs w:val="32"/>
        </w:rPr>
        <w:t xml:space="preserve">                       «Перемена»</w:t>
      </w:r>
    </w:p>
    <w:p w:rsidR="00727589" w:rsidRDefault="00727589" w:rsidP="00727589">
      <w:pPr>
        <w:rPr>
          <w:sz w:val="32"/>
          <w:szCs w:val="32"/>
        </w:rPr>
      </w:pPr>
      <w:r w:rsidRPr="00904716">
        <w:rPr>
          <w:sz w:val="32"/>
          <w:szCs w:val="32"/>
        </w:rPr>
        <w:t xml:space="preserve">Перемена», дети ”стоят на голове” </w:t>
      </w:r>
      <w:r w:rsidRPr="00904716">
        <w:rPr>
          <w:sz w:val="32"/>
          <w:szCs w:val="32"/>
        </w:rPr>
        <w:br/>
        <w:t xml:space="preserve">Но вот прозвенел звонок. </w:t>
      </w:r>
      <w:r w:rsidRPr="00904716">
        <w:rPr>
          <w:sz w:val="32"/>
          <w:szCs w:val="32"/>
        </w:rPr>
        <w:br/>
        <w:t xml:space="preserve">Зовет он нас на урок. </w:t>
      </w:r>
      <w:r w:rsidRPr="00904716">
        <w:rPr>
          <w:sz w:val="32"/>
          <w:szCs w:val="32"/>
        </w:rPr>
        <w:br/>
        <w:t xml:space="preserve">Учитель заходит в класс. </w:t>
      </w:r>
      <w:r w:rsidRPr="00904716">
        <w:rPr>
          <w:sz w:val="32"/>
          <w:szCs w:val="32"/>
        </w:rPr>
        <w:br/>
      </w:r>
      <w:r w:rsidRPr="00904716">
        <w:rPr>
          <w:sz w:val="32"/>
          <w:szCs w:val="32"/>
        </w:rPr>
        <w:lastRenderedPageBreak/>
        <w:t xml:space="preserve">Учитель глядит на нас. </w:t>
      </w:r>
      <w:r w:rsidRPr="00904716">
        <w:rPr>
          <w:sz w:val="32"/>
          <w:szCs w:val="32"/>
        </w:rPr>
        <w:br/>
        <w:t>- Был на наш класс налёт?</w:t>
      </w:r>
      <w:r w:rsidRPr="00904716">
        <w:rPr>
          <w:sz w:val="32"/>
          <w:szCs w:val="32"/>
        </w:rPr>
        <w:br/>
        <w:t>- Нет!</w:t>
      </w:r>
      <w:r w:rsidRPr="00904716">
        <w:rPr>
          <w:sz w:val="32"/>
          <w:szCs w:val="32"/>
        </w:rPr>
        <w:br/>
        <w:t>- К нам заходил бегемот?</w:t>
      </w:r>
      <w:r w:rsidRPr="00904716">
        <w:rPr>
          <w:sz w:val="32"/>
          <w:szCs w:val="32"/>
        </w:rPr>
        <w:br/>
        <w:t>- Нет!</w:t>
      </w:r>
      <w:r w:rsidRPr="00904716">
        <w:rPr>
          <w:sz w:val="32"/>
          <w:szCs w:val="32"/>
        </w:rPr>
        <w:br/>
        <w:t>- Может класс не наш?</w:t>
      </w:r>
      <w:r w:rsidRPr="00904716">
        <w:rPr>
          <w:sz w:val="32"/>
          <w:szCs w:val="32"/>
        </w:rPr>
        <w:br/>
        <w:t>- Наш!</w:t>
      </w:r>
      <w:r w:rsidRPr="00904716">
        <w:rPr>
          <w:sz w:val="32"/>
          <w:szCs w:val="32"/>
        </w:rPr>
        <w:br/>
        <w:t>- Может не наш этаж?</w:t>
      </w:r>
      <w:r w:rsidRPr="00904716">
        <w:rPr>
          <w:sz w:val="32"/>
          <w:szCs w:val="32"/>
        </w:rPr>
        <w:br/>
        <w:t>- Наш!</w:t>
      </w:r>
      <w:r w:rsidRPr="00904716">
        <w:rPr>
          <w:sz w:val="32"/>
          <w:szCs w:val="32"/>
        </w:rPr>
        <w:br/>
        <w:t>- Просто была переменка и мы разыграли тут сценку!</w:t>
      </w:r>
      <w:r w:rsidRPr="00904716">
        <w:rPr>
          <w:sz w:val="32"/>
          <w:szCs w:val="32"/>
        </w:rPr>
        <w:br/>
        <w:t>- Значит это не обвал?</w:t>
      </w:r>
      <w:r w:rsidRPr="00904716">
        <w:rPr>
          <w:sz w:val="32"/>
          <w:szCs w:val="32"/>
        </w:rPr>
        <w:br/>
        <w:t>- Нет!</w:t>
      </w:r>
      <w:r w:rsidRPr="00904716">
        <w:rPr>
          <w:sz w:val="32"/>
          <w:szCs w:val="32"/>
        </w:rPr>
        <w:br/>
        <w:t>- Слон у нас не танцевал?</w:t>
      </w:r>
      <w:r w:rsidRPr="00904716">
        <w:rPr>
          <w:sz w:val="32"/>
          <w:szCs w:val="32"/>
        </w:rPr>
        <w:br/>
        <w:t>- Нет!</w:t>
      </w:r>
      <w:r w:rsidRPr="00904716">
        <w:rPr>
          <w:sz w:val="32"/>
          <w:szCs w:val="32"/>
        </w:rPr>
        <w:br/>
        <w:t>- Очень рада! Оказалось, я напрасно волновалась!</w:t>
      </w:r>
      <w:r w:rsidRPr="00904716">
        <w:rPr>
          <w:sz w:val="32"/>
          <w:szCs w:val="32"/>
        </w:rPr>
        <w:br/>
        <w:t>- Только здесь так грязно! Убрать надо!</w:t>
      </w:r>
      <w:r w:rsidRPr="00904716">
        <w:rPr>
          <w:sz w:val="32"/>
          <w:szCs w:val="32"/>
        </w:rPr>
        <w:br/>
        <w:t>- Это мы можем! Это мы мигом!</w:t>
      </w:r>
    </w:p>
    <w:p w:rsidR="00C86068" w:rsidRPr="00904716" w:rsidRDefault="00C86068" w:rsidP="00727589">
      <w:pPr>
        <w:rPr>
          <w:sz w:val="32"/>
          <w:szCs w:val="32"/>
        </w:rPr>
      </w:pPr>
    </w:p>
    <w:p w:rsidR="00C86068" w:rsidRDefault="00C86068" w:rsidP="00C86068">
      <w:pPr>
        <w:rPr>
          <w:i/>
          <w:color w:val="FF0000"/>
          <w:sz w:val="32"/>
          <w:szCs w:val="32"/>
        </w:rPr>
      </w:pPr>
      <w:r w:rsidRPr="00C86068">
        <w:rPr>
          <w:i/>
          <w:color w:val="FF0000"/>
          <w:sz w:val="32"/>
          <w:szCs w:val="32"/>
        </w:rPr>
        <w:t>Награждение следующей группы детей и их родителей</w:t>
      </w:r>
      <w:r w:rsidR="002C2C97">
        <w:rPr>
          <w:i/>
          <w:color w:val="FF0000"/>
          <w:sz w:val="32"/>
          <w:szCs w:val="32"/>
        </w:rPr>
        <w:t xml:space="preserve"> </w:t>
      </w:r>
    </w:p>
    <w:p w:rsidR="001E0EE2" w:rsidRPr="00BB37E5" w:rsidRDefault="001E0EE2" w:rsidP="001E0EE2">
      <w:pPr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C2C97" w:rsidRDefault="001E0EE2" w:rsidP="00C86068">
      <w:pPr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Номер 5 (___________________________________)</w:t>
      </w:r>
    </w:p>
    <w:p w:rsidR="00021722" w:rsidRDefault="00021722" w:rsidP="00C86068">
      <w:pPr>
        <w:rPr>
          <w:i/>
          <w:color w:val="FF0000"/>
          <w:sz w:val="32"/>
          <w:szCs w:val="32"/>
        </w:rPr>
      </w:pPr>
    </w:p>
    <w:p w:rsidR="00021722" w:rsidRPr="001E0EE2" w:rsidRDefault="001E0EE2" w:rsidP="001E0EE2">
      <w:pPr>
        <w:pStyle w:val="a3"/>
        <w:rPr>
          <w:color w:val="000000" w:themeColor="text1"/>
          <w:sz w:val="32"/>
          <w:szCs w:val="32"/>
        </w:rPr>
      </w:pPr>
      <w:r w:rsidRPr="001E0EE2">
        <w:rPr>
          <w:color w:val="000000" w:themeColor="text1"/>
          <w:sz w:val="32"/>
          <w:szCs w:val="32"/>
          <w:u w:val="single"/>
        </w:rPr>
        <w:t>3 Вед.</w:t>
      </w:r>
      <w:r>
        <w:rPr>
          <w:color w:val="000000" w:themeColor="text1"/>
          <w:sz w:val="32"/>
          <w:szCs w:val="32"/>
        </w:rPr>
        <w:t xml:space="preserve"> </w:t>
      </w:r>
      <w:r w:rsidR="00021722" w:rsidRPr="001E0EE2">
        <w:rPr>
          <w:color w:val="000000" w:themeColor="text1"/>
          <w:sz w:val="32"/>
          <w:szCs w:val="32"/>
        </w:rPr>
        <w:t>Итак, продолжаем нашу передачу.</w:t>
      </w:r>
    </w:p>
    <w:p w:rsidR="00021722" w:rsidRDefault="001E0EE2" w:rsidP="00021722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="00021722">
        <w:rPr>
          <w:color w:val="000000" w:themeColor="text1"/>
          <w:sz w:val="32"/>
          <w:szCs w:val="32"/>
        </w:rPr>
        <w:t>Тут везде идёт работа.</w:t>
      </w:r>
    </w:p>
    <w:p w:rsidR="00021722" w:rsidRDefault="001E0EE2" w:rsidP="00021722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="00021722">
        <w:rPr>
          <w:color w:val="000000" w:themeColor="text1"/>
          <w:sz w:val="32"/>
          <w:szCs w:val="32"/>
        </w:rPr>
        <w:t>Все подсчитывают что-то,</w:t>
      </w:r>
    </w:p>
    <w:p w:rsidR="00021722" w:rsidRDefault="001E0EE2" w:rsidP="00021722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="00021722">
        <w:rPr>
          <w:color w:val="000000" w:themeColor="text1"/>
          <w:sz w:val="32"/>
          <w:szCs w:val="32"/>
        </w:rPr>
        <w:t>1,2,3,4,5,6,7,8,9,10.</w:t>
      </w:r>
    </w:p>
    <w:p w:rsidR="00021722" w:rsidRDefault="001E0EE2" w:rsidP="00021722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="00021722">
        <w:rPr>
          <w:color w:val="000000" w:themeColor="text1"/>
          <w:sz w:val="32"/>
          <w:szCs w:val="32"/>
        </w:rPr>
        <w:t>Можно всё пересчитать,</w:t>
      </w:r>
    </w:p>
    <w:p w:rsidR="00021722" w:rsidRDefault="001E0EE2" w:rsidP="00021722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</w:t>
      </w:r>
      <w:r w:rsidR="00021722">
        <w:rPr>
          <w:color w:val="000000" w:themeColor="text1"/>
          <w:sz w:val="32"/>
          <w:szCs w:val="32"/>
        </w:rPr>
        <w:t>Сосчитать, измерить, взвесить.</w:t>
      </w:r>
    </w:p>
    <w:p w:rsidR="002C2C97" w:rsidRDefault="002C2C97" w:rsidP="00021722">
      <w:pPr>
        <w:pStyle w:val="a3"/>
        <w:ind w:left="360"/>
        <w:rPr>
          <w:color w:val="000000" w:themeColor="text1"/>
          <w:sz w:val="32"/>
          <w:szCs w:val="32"/>
        </w:rPr>
      </w:pPr>
    </w:p>
    <w:p w:rsidR="002C2C97" w:rsidRPr="001E0EE2" w:rsidRDefault="001E0EE2" w:rsidP="001E0EE2">
      <w:pPr>
        <w:pStyle w:val="a3"/>
        <w:rPr>
          <w:color w:val="000000" w:themeColor="text1"/>
          <w:sz w:val="32"/>
          <w:szCs w:val="32"/>
        </w:rPr>
      </w:pPr>
      <w:r w:rsidRPr="001E0EE2">
        <w:rPr>
          <w:color w:val="000000" w:themeColor="text1"/>
          <w:sz w:val="32"/>
          <w:szCs w:val="32"/>
          <w:u w:val="single"/>
        </w:rPr>
        <w:t>1 Вед.</w:t>
      </w:r>
      <w:r>
        <w:rPr>
          <w:color w:val="000000" w:themeColor="text1"/>
          <w:sz w:val="32"/>
          <w:szCs w:val="32"/>
        </w:rPr>
        <w:t xml:space="preserve"> </w:t>
      </w:r>
      <w:r w:rsidR="002C2C97" w:rsidRPr="001E0EE2">
        <w:rPr>
          <w:color w:val="000000" w:themeColor="text1"/>
          <w:sz w:val="32"/>
          <w:szCs w:val="32"/>
        </w:rPr>
        <w:t>Сколько в комнате углов,</w:t>
      </w:r>
    </w:p>
    <w:p w:rsidR="002C2C97" w:rsidRDefault="001E0EE2" w:rsidP="002C2C97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="002C2C97">
        <w:rPr>
          <w:color w:val="000000" w:themeColor="text1"/>
          <w:sz w:val="32"/>
          <w:szCs w:val="32"/>
        </w:rPr>
        <w:t>Сколько ног у воробьёв.</w:t>
      </w:r>
    </w:p>
    <w:p w:rsidR="002C2C97" w:rsidRDefault="001E0EE2" w:rsidP="002C2C97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="002C2C97">
        <w:rPr>
          <w:color w:val="000000" w:themeColor="text1"/>
          <w:sz w:val="32"/>
          <w:szCs w:val="32"/>
        </w:rPr>
        <w:t>Сколько пальцев на руках,</w:t>
      </w:r>
    </w:p>
    <w:p w:rsidR="002C2C97" w:rsidRPr="002C2C97" w:rsidRDefault="001E0EE2" w:rsidP="002C2C97">
      <w:pPr>
        <w:pStyle w:val="a3"/>
        <w:ind w:left="360"/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="002C2C97">
        <w:rPr>
          <w:color w:val="000000" w:themeColor="text1"/>
          <w:sz w:val="32"/>
          <w:szCs w:val="32"/>
        </w:rPr>
        <w:t>Сколько в садике скамеек.</w:t>
      </w:r>
    </w:p>
    <w:p w:rsidR="002C2C97" w:rsidRDefault="001E0EE2" w:rsidP="002C2C97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               </w:t>
      </w:r>
      <w:r w:rsidR="002C2C97">
        <w:rPr>
          <w:color w:val="000000" w:themeColor="text1"/>
          <w:sz w:val="32"/>
          <w:szCs w:val="32"/>
        </w:rPr>
        <w:t>Сколько в пятаке копеек.</w:t>
      </w:r>
    </w:p>
    <w:p w:rsidR="002C2C97" w:rsidRDefault="001E0EE2" w:rsidP="002C2C97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</w:t>
      </w:r>
      <w:r w:rsidR="002C2C97">
        <w:rPr>
          <w:color w:val="000000" w:themeColor="text1"/>
          <w:sz w:val="32"/>
          <w:szCs w:val="32"/>
        </w:rPr>
        <w:t xml:space="preserve">У стола четыре ножки, </w:t>
      </w:r>
    </w:p>
    <w:p w:rsidR="002C2C97" w:rsidRDefault="001E0EE2" w:rsidP="002C2C97">
      <w:pPr>
        <w:pStyle w:val="a3"/>
        <w:ind w:left="36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</w:t>
      </w:r>
      <w:r w:rsidR="002C2C97">
        <w:rPr>
          <w:color w:val="000000" w:themeColor="text1"/>
          <w:sz w:val="32"/>
          <w:szCs w:val="32"/>
        </w:rPr>
        <w:t>Пять котят у нашей кошки, 1,2,3,4,5- всё могу пересчитать!</w:t>
      </w:r>
    </w:p>
    <w:p w:rsidR="002C2C97" w:rsidRDefault="002C2C97" w:rsidP="002C2C97">
      <w:pPr>
        <w:pStyle w:val="a3"/>
        <w:ind w:left="360"/>
        <w:rPr>
          <w:color w:val="000000" w:themeColor="text1"/>
          <w:sz w:val="32"/>
          <w:szCs w:val="32"/>
        </w:rPr>
      </w:pPr>
    </w:p>
    <w:p w:rsidR="002C2C97" w:rsidRDefault="002C2C97" w:rsidP="002C2C97">
      <w:pPr>
        <w:pStyle w:val="a3"/>
        <w:ind w:left="360"/>
        <w:rPr>
          <w:color w:val="FF0000"/>
          <w:sz w:val="32"/>
          <w:szCs w:val="32"/>
        </w:rPr>
      </w:pPr>
      <w:r w:rsidRPr="002C2C97">
        <w:rPr>
          <w:color w:val="FF0000"/>
          <w:sz w:val="32"/>
          <w:szCs w:val="32"/>
        </w:rPr>
        <w:t xml:space="preserve">Слово для поздравления предоставляется руководителю научного общества обучающихся Людмиле Александровне </w:t>
      </w:r>
      <w:proofErr w:type="spellStart"/>
      <w:r w:rsidRPr="002C2C97">
        <w:rPr>
          <w:color w:val="FF0000"/>
          <w:sz w:val="32"/>
          <w:szCs w:val="32"/>
        </w:rPr>
        <w:t>Груманцевой</w:t>
      </w:r>
      <w:proofErr w:type="spellEnd"/>
      <w:r w:rsidRPr="002C2C97">
        <w:rPr>
          <w:color w:val="FF0000"/>
          <w:sz w:val="32"/>
          <w:szCs w:val="32"/>
        </w:rPr>
        <w:t>.</w:t>
      </w:r>
    </w:p>
    <w:p w:rsidR="002C2C97" w:rsidRDefault="002C2C97" w:rsidP="002C2C97">
      <w:pPr>
        <w:pStyle w:val="a3"/>
        <w:ind w:left="360"/>
        <w:rPr>
          <w:color w:val="FF0000"/>
          <w:sz w:val="32"/>
          <w:szCs w:val="32"/>
        </w:rPr>
      </w:pPr>
    </w:p>
    <w:p w:rsidR="002C2C97" w:rsidRPr="002C2C97" w:rsidRDefault="002C2C97" w:rsidP="002C2C97">
      <w:pPr>
        <w:pStyle w:val="a3"/>
        <w:ind w:left="3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Номер</w:t>
      </w:r>
      <w:r w:rsidR="001E0EE2">
        <w:rPr>
          <w:color w:val="FF0000"/>
          <w:sz w:val="32"/>
          <w:szCs w:val="32"/>
        </w:rPr>
        <w:t xml:space="preserve"> 6 (___________________________________)</w:t>
      </w:r>
    </w:p>
    <w:p w:rsidR="002C2C97" w:rsidRPr="00021722" w:rsidRDefault="002C2C97" w:rsidP="002C2C97">
      <w:pPr>
        <w:pStyle w:val="a3"/>
        <w:ind w:left="360"/>
        <w:rPr>
          <w:color w:val="000000" w:themeColor="text1"/>
          <w:sz w:val="32"/>
          <w:szCs w:val="32"/>
        </w:rPr>
      </w:pPr>
    </w:p>
    <w:p w:rsidR="001B7467" w:rsidRPr="001E0EE2" w:rsidRDefault="001E0EE2" w:rsidP="001E0EE2">
      <w:pPr>
        <w:pStyle w:val="a3"/>
        <w:spacing w:after="200"/>
        <w:rPr>
          <w:rFonts w:eastAsia="Calibri" w:cs="Times New Roman"/>
          <w:sz w:val="28"/>
          <w:szCs w:val="28"/>
        </w:rPr>
      </w:pPr>
      <w:r w:rsidRPr="001E0EE2">
        <w:rPr>
          <w:rFonts w:eastAsia="Calibri" w:cs="Times New Roman"/>
          <w:sz w:val="28"/>
          <w:szCs w:val="28"/>
          <w:u w:val="single"/>
        </w:rPr>
        <w:t>2 Вед</w:t>
      </w:r>
      <w:r>
        <w:rPr>
          <w:rFonts w:eastAsia="Calibri" w:cs="Times New Roman"/>
          <w:sz w:val="28"/>
          <w:szCs w:val="28"/>
        </w:rPr>
        <w:t xml:space="preserve">. </w:t>
      </w:r>
      <w:r w:rsidR="001B7467" w:rsidRPr="001E0EE2">
        <w:rPr>
          <w:rFonts w:eastAsia="Calibri" w:cs="Times New Roman"/>
          <w:sz w:val="28"/>
          <w:szCs w:val="28"/>
        </w:rPr>
        <w:t>Рядом с нами  все это время были  и другие учителя, сотрудники школы. Мы хотим от души поблагодарить всех!</w:t>
      </w:r>
    </w:p>
    <w:p w:rsidR="002C2C97" w:rsidRDefault="002C2C97" w:rsidP="002C2C97">
      <w:pPr>
        <w:spacing w:after="200"/>
        <w:ind w:left="360"/>
        <w:contextualSpacing/>
        <w:rPr>
          <w:rFonts w:eastAsia="Calibri" w:cs="Times New Roman"/>
          <w:i/>
          <w:color w:val="C00000"/>
          <w:sz w:val="28"/>
          <w:szCs w:val="28"/>
        </w:rPr>
      </w:pPr>
      <w:r w:rsidRPr="002C2C97">
        <w:rPr>
          <w:rFonts w:eastAsia="Calibri" w:cs="Times New Roman"/>
          <w:i/>
          <w:color w:val="C00000"/>
          <w:sz w:val="28"/>
          <w:szCs w:val="28"/>
        </w:rPr>
        <w:t>Выходят дети</w:t>
      </w:r>
    </w:p>
    <w:p w:rsidR="002C2C97" w:rsidRPr="002C2C97" w:rsidRDefault="002C2C97" w:rsidP="002C2C97">
      <w:pPr>
        <w:spacing w:after="200"/>
        <w:ind w:left="360"/>
        <w:contextualSpacing/>
        <w:rPr>
          <w:rFonts w:eastAsia="Calibri" w:cs="Times New Roman"/>
          <w:i/>
          <w:color w:val="C00000"/>
          <w:sz w:val="28"/>
          <w:szCs w:val="28"/>
        </w:rPr>
      </w:pPr>
    </w:p>
    <w:p w:rsidR="001B7467" w:rsidRPr="001B7467" w:rsidRDefault="002C2C97" w:rsidP="002C2C97">
      <w:pPr>
        <w:spacing w:after="200"/>
        <w:ind w:left="36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1. </w:t>
      </w:r>
      <w:r w:rsidR="00430336">
        <w:rPr>
          <w:rFonts w:eastAsia="Calibri" w:cs="Times New Roman"/>
          <w:sz w:val="28"/>
          <w:szCs w:val="28"/>
        </w:rPr>
        <w:t>Уважаемая  Ирина Ивановна</w:t>
      </w:r>
      <w:r>
        <w:rPr>
          <w:rFonts w:eastAsia="Calibri" w:cs="Times New Roman"/>
          <w:sz w:val="28"/>
          <w:szCs w:val="28"/>
        </w:rPr>
        <w:t xml:space="preserve">  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Мы хотим признаться Вам в чувствах несгораемых.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Вы прощаться с нами рано не спешите,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В пятый класс напутствием Вы нас проводите.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Вы прощаться с нами рано не спешите,</w:t>
      </w:r>
    </w:p>
    <w:p w:rsid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В пятом классе дальше жить нам помогите!</w:t>
      </w:r>
    </w:p>
    <w:p w:rsidR="00430336" w:rsidRPr="001B7467" w:rsidRDefault="00430336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</w:p>
    <w:p w:rsidR="00430336" w:rsidRPr="002C2C97" w:rsidRDefault="00430336" w:rsidP="002C2C97">
      <w:pPr>
        <w:pStyle w:val="a3"/>
        <w:numPr>
          <w:ilvl w:val="0"/>
          <w:numId w:val="6"/>
        </w:numPr>
        <w:spacing w:after="200"/>
        <w:rPr>
          <w:rFonts w:eastAsia="Calibri" w:cs="Times New Roman"/>
          <w:sz w:val="28"/>
          <w:szCs w:val="28"/>
        </w:rPr>
      </w:pPr>
      <w:r w:rsidRPr="002C2C97">
        <w:rPr>
          <w:rFonts w:eastAsia="Calibri" w:cs="Times New Roman"/>
          <w:sz w:val="28"/>
          <w:szCs w:val="28"/>
        </w:rPr>
        <w:t xml:space="preserve">Марина Николаевна  и  Ирина Юрьевна! </w:t>
      </w:r>
      <w:r w:rsidR="001B7467" w:rsidRPr="002C2C97">
        <w:rPr>
          <w:rFonts w:eastAsia="Calibri" w:cs="Times New Roman"/>
          <w:sz w:val="28"/>
          <w:szCs w:val="28"/>
        </w:rPr>
        <w:t xml:space="preserve">                </w:t>
      </w:r>
    </w:p>
    <w:p w:rsidR="001B7467" w:rsidRPr="001B7467" w:rsidRDefault="00430336" w:rsidP="00430336">
      <w:pPr>
        <w:spacing w:after="200"/>
        <w:ind w:left="36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 w:rsidR="001B7467" w:rsidRPr="001B7467">
        <w:rPr>
          <w:rFonts w:eastAsia="Calibri" w:cs="Times New Roman"/>
          <w:sz w:val="28"/>
          <w:szCs w:val="28"/>
        </w:rPr>
        <w:t xml:space="preserve">  Знаем</w:t>
      </w:r>
      <w:r w:rsidR="002C2C97">
        <w:rPr>
          <w:rFonts w:eastAsia="Calibri" w:cs="Times New Roman"/>
          <w:sz w:val="28"/>
          <w:szCs w:val="28"/>
        </w:rPr>
        <w:t xml:space="preserve"> </w:t>
      </w:r>
      <w:r w:rsidR="001B7467" w:rsidRPr="001B7467">
        <w:rPr>
          <w:rFonts w:eastAsia="Calibri" w:cs="Times New Roman"/>
          <w:sz w:val="28"/>
          <w:szCs w:val="28"/>
        </w:rPr>
        <w:t>- с нами трудно, но мы обещаем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Приложить все силы – мы не подкачаем!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 xml:space="preserve">Знаем мы не ангелы, но мы обещаем – </w:t>
      </w:r>
    </w:p>
    <w:p w:rsidR="001B7467" w:rsidRPr="001B7467" w:rsidRDefault="00430336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Что свою начальную школу</w:t>
      </w:r>
      <w:r w:rsidR="001B7467" w:rsidRPr="001B7467">
        <w:rPr>
          <w:rFonts w:eastAsia="Calibri" w:cs="Times New Roman"/>
          <w:sz w:val="28"/>
          <w:szCs w:val="28"/>
        </w:rPr>
        <w:t xml:space="preserve">, мы не подкачаем! </w:t>
      </w:r>
    </w:p>
    <w:p w:rsidR="001B7467" w:rsidRPr="001B7467" w:rsidRDefault="001B7467" w:rsidP="001B7467">
      <w:pPr>
        <w:spacing w:after="200"/>
        <w:rPr>
          <w:rFonts w:eastAsia="Calibri" w:cs="Times New Roman"/>
          <w:sz w:val="28"/>
          <w:szCs w:val="28"/>
        </w:rPr>
      </w:pPr>
    </w:p>
    <w:p w:rsidR="001B7467" w:rsidRPr="002C2C97" w:rsidRDefault="001B7467" w:rsidP="002C2C97">
      <w:pPr>
        <w:pStyle w:val="a3"/>
        <w:numPr>
          <w:ilvl w:val="0"/>
          <w:numId w:val="7"/>
        </w:numPr>
        <w:spacing w:after="200"/>
        <w:rPr>
          <w:rFonts w:eastAsia="Calibri" w:cs="Times New Roman"/>
          <w:sz w:val="28"/>
          <w:szCs w:val="28"/>
        </w:rPr>
      </w:pPr>
      <w:r w:rsidRPr="002C2C97">
        <w:rPr>
          <w:rFonts w:eastAsia="Calibri" w:cs="Times New Roman"/>
          <w:sz w:val="28"/>
          <w:szCs w:val="28"/>
        </w:rPr>
        <w:t xml:space="preserve"> А теперь о наших милых,</w:t>
      </w:r>
    </w:p>
    <w:p w:rsid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Дорогих, родных, любимых,</w:t>
      </w:r>
    </w:p>
    <w:p w:rsidR="00BE59EA" w:rsidRPr="001B7467" w:rsidRDefault="00BE59EA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Ирина Сергеевна и Галина Сергеевна!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Мы английский изучаем,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Научились все читать.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>И в процессе наших встреч</w:t>
      </w:r>
    </w:p>
    <w:p w:rsidR="001B7467" w:rsidRPr="001B7467" w:rsidRDefault="001B7467" w:rsidP="001B7467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 w:rsidRPr="001B7467">
        <w:rPr>
          <w:rFonts w:eastAsia="Calibri" w:cs="Times New Roman"/>
          <w:sz w:val="28"/>
          <w:szCs w:val="28"/>
        </w:rPr>
        <w:t xml:space="preserve">Совершенствуем </w:t>
      </w:r>
      <w:r w:rsidRPr="001B7467">
        <w:rPr>
          <w:rFonts w:eastAsia="Calibri" w:cs="Times New Roman"/>
          <w:sz w:val="28"/>
          <w:szCs w:val="28"/>
          <w:lang w:val="en-US"/>
        </w:rPr>
        <w:t>English</w:t>
      </w:r>
      <w:r w:rsidRPr="001B7467">
        <w:rPr>
          <w:rFonts w:eastAsia="Calibri" w:cs="Times New Roman"/>
          <w:sz w:val="28"/>
          <w:szCs w:val="28"/>
        </w:rPr>
        <w:t>- речь.</w:t>
      </w:r>
    </w:p>
    <w:p w:rsidR="001B7467" w:rsidRPr="001B7467" w:rsidRDefault="001B7467" w:rsidP="001B7467">
      <w:pPr>
        <w:spacing w:after="200"/>
        <w:rPr>
          <w:rFonts w:eastAsia="Calibri" w:cs="Times New Roman"/>
          <w:sz w:val="28"/>
          <w:szCs w:val="28"/>
        </w:rPr>
      </w:pPr>
    </w:p>
    <w:p w:rsidR="001B7467" w:rsidRDefault="00111C62" w:rsidP="00111C62">
      <w:pPr>
        <w:numPr>
          <w:ilvl w:val="0"/>
          <w:numId w:val="7"/>
        </w:numPr>
        <w:spacing w:after="20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Дорогая Юлия Александровна!</w:t>
      </w:r>
    </w:p>
    <w:p w:rsidR="00111C62" w:rsidRDefault="00111C62" w:rsidP="00111C62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 то, что долго нас учили</w:t>
      </w:r>
    </w:p>
    <w:p w:rsidR="00111C62" w:rsidRDefault="00111C62" w:rsidP="00111C62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Вы быстро бегать и скакать,</w:t>
      </w:r>
    </w:p>
    <w:p w:rsidR="00111C62" w:rsidRDefault="00111C62" w:rsidP="00111C62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Хотели бы мы сейчас «спасибо»</w:t>
      </w:r>
    </w:p>
    <w:p w:rsidR="00111C62" w:rsidRDefault="00BE59EA" w:rsidP="00111C62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Все дружно, вместе вам сказать!</w:t>
      </w:r>
    </w:p>
    <w:p w:rsidR="00BE59EA" w:rsidRDefault="00BE59EA" w:rsidP="00111C62">
      <w:pPr>
        <w:spacing w:after="200"/>
        <w:ind w:left="720"/>
        <w:contextualSpacing/>
        <w:rPr>
          <w:rFonts w:eastAsia="Calibri" w:cs="Times New Roman"/>
          <w:sz w:val="28"/>
          <w:szCs w:val="28"/>
        </w:rPr>
      </w:pPr>
    </w:p>
    <w:p w:rsidR="00BE59EA" w:rsidRDefault="00BE59EA" w:rsidP="00BE59EA">
      <w:pPr>
        <w:pStyle w:val="a3"/>
        <w:numPr>
          <w:ilvl w:val="0"/>
          <w:numId w:val="7"/>
        </w:numPr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Дорогая Елена Афанасьевна!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 искусством дети наши дружат,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Рисунки видим тут и там,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Их результаты потом служат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Оценкой нашим мастерам!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</w:p>
    <w:p w:rsidR="00BE59EA" w:rsidRDefault="00BE59EA" w:rsidP="00BE59EA">
      <w:pPr>
        <w:pStyle w:val="a3"/>
        <w:numPr>
          <w:ilvl w:val="0"/>
          <w:numId w:val="7"/>
        </w:numPr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Дорогая Галина Владимировна!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Вам – отдельное «спасибо»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Нам хочется сказать сейчас.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 то, что сделано за год прошедший,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Мы будем помнить все о вас!</w:t>
      </w:r>
    </w:p>
    <w:p w:rsidR="00BE59EA" w:rsidRDefault="00BE59EA" w:rsidP="00BE59EA">
      <w:pPr>
        <w:pStyle w:val="a3"/>
        <w:spacing w:after="200"/>
        <w:rPr>
          <w:rFonts w:eastAsia="Calibri" w:cs="Times New Roman"/>
          <w:sz w:val="28"/>
          <w:szCs w:val="28"/>
        </w:rPr>
      </w:pPr>
    </w:p>
    <w:p w:rsidR="00BE59EA" w:rsidRPr="00BE59EA" w:rsidRDefault="00BE59EA" w:rsidP="00BE59EA">
      <w:pPr>
        <w:pStyle w:val="a3"/>
        <w:spacing w:after="200"/>
        <w:rPr>
          <w:rFonts w:eastAsia="Calibri" w:cs="Times New Roman"/>
          <w:b/>
          <w:color w:val="C00000"/>
          <w:sz w:val="28"/>
          <w:szCs w:val="28"/>
        </w:rPr>
      </w:pPr>
      <w:r w:rsidRPr="00BE59EA">
        <w:rPr>
          <w:rFonts w:eastAsia="Calibri" w:cs="Times New Roman"/>
          <w:b/>
          <w:color w:val="C00000"/>
          <w:sz w:val="28"/>
          <w:szCs w:val="28"/>
        </w:rPr>
        <w:t>Номер</w:t>
      </w:r>
      <w:r w:rsidR="001E0EE2">
        <w:rPr>
          <w:rFonts w:eastAsia="Calibri" w:cs="Times New Roman"/>
          <w:b/>
          <w:color w:val="C00000"/>
          <w:sz w:val="28"/>
          <w:szCs w:val="28"/>
        </w:rPr>
        <w:t xml:space="preserve"> 7 (_________________________________________)</w:t>
      </w:r>
    </w:p>
    <w:p w:rsidR="00BE59EA" w:rsidRDefault="00BE59EA" w:rsidP="00BE59EA">
      <w:pPr>
        <w:rPr>
          <w:i/>
          <w:color w:val="FF0000"/>
          <w:sz w:val="32"/>
          <w:szCs w:val="32"/>
        </w:rPr>
      </w:pPr>
      <w:r w:rsidRPr="00C86068">
        <w:rPr>
          <w:i/>
          <w:color w:val="FF0000"/>
          <w:sz w:val="32"/>
          <w:szCs w:val="32"/>
        </w:rPr>
        <w:t>Награждение следующей группы детей и их родителей</w:t>
      </w:r>
      <w:r>
        <w:rPr>
          <w:i/>
          <w:color w:val="FF0000"/>
          <w:sz w:val="32"/>
          <w:szCs w:val="32"/>
        </w:rPr>
        <w:t xml:space="preserve"> </w:t>
      </w:r>
    </w:p>
    <w:p w:rsidR="001E0EE2" w:rsidRPr="00BB37E5" w:rsidRDefault="001E0EE2" w:rsidP="001E0EE2">
      <w:pPr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59EA" w:rsidRDefault="00BE59EA" w:rsidP="00BE59EA">
      <w:pPr>
        <w:rPr>
          <w:i/>
          <w:color w:val="FF0000"/>
          <w:sz w:val="32"/>
          <w:szCs w:val="32"/>
        </w:rPr>
      </w:pPr>
    </w:p>
    <w:p w:rsidR="00C86068" w:rsidRPr="001E0EE2" w:rsidRDefault="001E0EE2" w:rsidP="001E0EE2">
      <w:pPr>
        <w:ind w:left="360"/>
        <w:rPr>
          <w:sz w:val="32"/>
          <w:szCs w:val="32"/>
        </w:rPr>
      </w:pPr>
      <w:r w:rsidRPr="001E0EE2">
        <w:rPr>
          <w:sz w:val="32"/>
          <w:szCs w:val="32"/>
          <w:u w:val="single"/>
        </w:rPr>
        <w:t>3</w:t>
      </w:r>
      <w:r>
        <w:rPr>
          <w:sz w:val="32"/>
          <w:szCs w:val="32"/>
          <w:u w:val="single"/>
        </w:rPr>
        <w:t xml:space="preserve"> </w:t>
      </w:r>
      <w:r w:rsidRPr="001E0EE2">
        <w:rPr>
          <w:sz w:val="32"/>
          <w:szCs w:val="32"/>
          <w:u w:val="single"/>
        </w:rPr>
        <w:t>вед.</w:t>
      </w:r>
      <w:r>
        <w:rPr>
          <w:sz w:val="32"/>
          <w:szCs w:val="32"/>
          <w:u w:val="single"/>
        </w:rPr>
        <w:t xml:space="preserve"> </w:t>
      </w:r>
      <w:r w:rsidR="00E24C7A" w:rsidRPr="001E0EE2">
        <w:rPr>
          <w:sz w:val="32"/>
          <w:szCs w:val="32"/>
        </w:rPr>
        <w:t>Своё вещание продолжает канал НТВ. Вас приветствует «Фабрика звёзд», экспериментальная площадка которой находится в нашей Гимназии. Сегодня здесь состоится выпуск «</w:t>
      </w:r>
      <w:proofErr w:type="spellStart"/>
      <w:r w:rsidR="00E24C7A" w:rsidRPr="001E0EE2">
        <w:rPr>
          <w:sz w:val="32"/>
          <w:szCs w:val="32"/>
        </w:rPr>
        <w:t>плуфабрикатов</w:t>
      </w:r>
      <w:proofErr w:type="spellEnd"/>
      <w:r w:rsidR="00E24C7A" w:rsidRPr="001E0EE2">
        <w:rPr>
          <w:sz w:val="32"/>
          <w:szCs w:val="32"/>
        </w:rPr>
        <w:t xml:space="preserve">», которые с нетерпением ждут своего отчётного концерта. </w:t>
      </w:r>
    </w:p>
    <w:p w:rsidR="00E24C7A" w:rsidRDefault="00E24C7A" w:rsidP="00E24C7A">
      <w:pPr>
        <w:pStyle w:val="a3"/>
        <w:rPr>
          <w:sz w:val="32"/>
          <w:szCs w:val="32"/>
        </w:rPr>
      </w:pPr>
      <w:r>
        <w:rPr>
          <w:sz w:val="32"/>
          <w:szCs w:val="32"/>
        </w:rPr>
        <w:t>Итак, встречайте выпускников звёздного дома!</w:t>
      </w:r>
    </w:p>
    <w:p w:rsidR="00E24C7A" w:rsidRDefault="00E24C7A" w:rsidP="00E24C7A">
      <w:pPr>
        <w:pStyle w:val="a3"/>
        <w:rPr>
          <w:sz w:val="32"/>
          <w:szCs w:val="32"/>
        </w:rPr>
      </w:pPr>
    </w:p>
    <w:p w:rsidR="00E24C7A" w:rsidRPr="00BE59EA" w:rsidRDefault="00E24C7A" w:rsidP="00E24C7A">
      <w:pPr>
        <w:pStyle w:val="a3"/>
        <w:spacing w:after="200"/>
        <w:rPr>
          <w:rFonts w:eastAsia="Calibri" w:cs="Times New Roman"/>
          <w:b/>
          <w:color w:val="C00000"/>
          <w:sz w:val="28"/>
          <w:szCs w:val="28"/>
        </w:rPr>
      </w:pPr>
      <w:r w:rsidRPr="00BE59EA">
        <w:rPr>
          <w:rFonts w:eastAsia="Calibri" w:cs="Times New Roman"/>
          <w:b/>
          <w:color w:val="C00000"/>
          <w:sz w:val="28"/>
          <w:szCs w:val="28"/>
        </w:rPr>
        <w:t>Номер</w:t>
      </w:r>
      <w:r w:rsidR="001E0EE2">
        <w:rPr>
          <w:rFonts w:eastAsia="Calibri" w:cs="Times New Roman"/>
          <w:b/>
          <w:color w:val="C00000"/>
          <w:sz w:val="28"/>
          <w:szCs w:val="28"/>
        </w:rPr>
        <w:t xml:space="preserve"> 8 (_______________________________)</w:t>
      </w:r>
    </w:p>
    <w:p w:rsidR="00E24C7A" w:rsidRPr="00E24C7A" w:rsidRDefault="00E24C7A" w:rsidP="00E24C7A">
      <w:pPr>
        <w:pStyle w:val="a3"/>
        <w:rPr>
          <w:sz w:val="32"/>
          <w:szCs w:val="32"/>
        </w:rPr>
      </w:pPr>
    </w:p>
    <w:p w:rsidR="000E1CF8" w:rsidRDefault="001E0EE2" w:rsidP="009C512C">
      <w:pPr>
        <w:jc w:val="center"/>
        <w:rPr>
          <w:sz w:val="32"/>
          <w:szCs w:val="32"/>
        </w:rPr>
      </w:pPr>
      <w:r w:rsidRPr="001E0EE2">
        <w:rPr>
          <w:sz w:val="32"/>
          <w:szCs w:val="32"/>
          <w:u w:val="single"/>
        </w:rPr>
        <w:t>1 вед.</w:t>
      </w:r>
      <w:r w:rsidRPr="001E0EE2">
        <w:rPr>
          <w:sz w:val="32"/>
          <w:szCs w:val="32"/>
        </w:rPr>
        <w:t xml:space="preserve"> </w:t>
      </w:r>
      <w:r w:rsidR="00417031" w:rsidRPr="001E0EE2">
        <w:rPr>
          <w:sz w:val="32"/>
          <w:szCs w:val="32"/>
        </w:rPr>
        <w:t>КОНТРОЛЬНАЯ ЗАКУПКА</w:t>
      </w:r>
      <w:r w:rsidR="00D534B7">
        <w:rPr>
          <w:sz w:val="32"/>
          <w:szCs w:val="32"/>
        </w:rPr>
        <w:t xml:space="preserve"> </w:t>
      </w:r>
    </w:p>
    <w:p w:rsidR="00D534B7" w:rsidRDefault="00D534B7" w:rsidP="009C512C">
      <w:pPr>
        <w:jc w:val="center"/>
        <w:rPr>
          <w:sz w:val="32"/>
          <w:szCs w:val="32"/>
        </w:rPr>
      </w:pPr>
      <w:r>
        <w:rPr>
          <w:sz w:val="32"/>
          <w:szCs w:val="32"/>
        </w:rPr>
        <w:t>Слово для поздравления предоставляется завучу по учебно-воспитательной работе</w:t>
      </w:r>
      <w:r w:rsidRPr="00D534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Марине Николаевне </w:t>
      </w:r>
      <w:proofErr w:type="spellStart"/>
      <w:r>
        <w:rPr>
          <w:sz w:val="32"/>
          <w:szCs w:val="32"/>
        </w:rPr>
        <w:t>Щемлевой</w:t>
      </w:r>
      <w:proofErr w:type="spellEnd"/>
    </w:p>
    <w:p w:rsidR="00D534B7" w:rsidRPr="001E0EE2" w:rsidRDefault="00D534B7" w:rsidP="009C512C">
      <w:pPr>
        <w:jc w:val="center"/>
        <w:rPr>
          <w:sz w:val="32"/>
          <w:szCs w:val="32"/>
        </w:rPr>
      </w:pPr>
    </w:p>
    <w:p w:rsidR="005E4BC0" w:rsidRDefault="000E1CF8" w:rsidP="009C512C">
      <w:pPr>
        <w:spacing w:after="24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1E0EE2">
        <w:rPr>
          <w:rFonts w:eastAsia="Times New Roman" w:cs="Times New Roman"/>
          <w:color w:val="000000" w:themeColor="text1"/>
          <w:sz w:val="32"/>
          <w:szCs w:val="32"/>
          <w:lang w:eastAsia="ru-RU"/>
        </w:rPr>
        <w:t>Ак</w:t>
      </w:r>
      <w:r w:rsidR="001E0EE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т приёма-передачи учащихся 4 - </w:t>
      </w:r>
      <w:proofErr w:type="spellStart"/>
      <w:r w:rsidR="001E0EE2">
        <w:rPr>
          <w:rFonts w:eastAsia="Times New Roman" w:cs="Times New Roman"/>
          <w:color w:val="000000" w:themeColor="text1"/>
          <w:sz w:val="32"/>
          <w:szCs w:val="32"/>
          <w:lang w:eastAsia="ru-RU"/>
        </w:rPr>
        <w:t>х</w:t>
      </w:r>
      <w:proofErr w:type="spellEnd"/>
      <w:r w:rsidR="001E0EE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классов</w:t>
      </w:r>
      <w:r w:rsidRPr="001E0EE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: </w:t>
      </w:r>
      <w:r w:rsidR="00904716" w:rsidRPr="001E0EE2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</w:r>
      <w:r w:rsidRPr="001E0EE2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</w:r>
      <w:r w:rsidR="001E0EE2">
        <w:rPr>
          <w:rFonts w:eastAsia="Times New Roman" w:cs="Times New Roman"/>
          <w:color w:val="000000" w:themeColor="text1"/>
          <w:sz w:val="32"/>
          <w:szCs w:val="32"/>
          <w:lang w:eastAsia="ru-RU"/>
        </w:rPr>
        <w:t>Мы, нижеподписавшие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ся, Шахматова Елена Константиновна, </w:t>
      </w:r>
      <w:proofErr w:type="spellStart"/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>Ультаракова</w:t>
      </w:r>
      <w:proofErr w:type="spellEnd"/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Елена Александровна и </w:t>
      </w:r>
      <w:proofErr w:type="spellStart"/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>Громакова</w:t>
      </w:r>
      <w:proofErr w:type="spellEnd"/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Марина </w:t>
      </w:r>
      <w:proofErr w:type="spellStart"/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>Владимировна-учителя</w:t>
      </w:r>
      <w:proofErr w:type="spellEnd"/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начальных классов, доверяем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Вам целое созвездие умных, творческих, оригинальных, непоседливых, иногда конфликтных, но самых классных детей. </w:t>
      </w:r>
    </w:p>
    <w:p w:rsidR="005E4BC0" w:rsidRDefault="000E1CF8" w:rsidP="009C512C">
      <w:pPr>
        <w:spacing w:after="24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</w:r>
      <w:r w:rsidR="005E4BC0" w:rsidRPr="005E4BC0">
        <w:rPr>
          <w:rFonts w:eastAsia="Times New Roman" w:cs="Times New Roman"/>
          <w:color w:val="000000" w:themeColor="text1"/>
          <w:sz w:val="32"/>
          <w:szCs w:val="32"/>
          <w:u w:val="single"/>
          <w:lang w:eastAsia="ru-RU"/>
        </w:rPr>
        <w:t>2 вед.</w:t>
      </w:r>
      <w:r w:rsidR="005E4BC0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>Т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>ехническая характеристика классов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: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  <w:t>Мальчиков -15, девочек-9, средний рост 130 см, сре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>дний вес 30 кг. ( За 4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года было съедено 5 тонн хлебобулочных изделий, вынесено из мусорной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корзины 20 тонн мусора) 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  <w:t>Рук-152, ног-152, умных голов- 76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(за указанный период прочитано 5434 книги, изучено столько учебников, что если выложить их в линию, то получится расстояние, равное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расстоянию до луны). 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  <w:t>Языков-76, из них болтливых-76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(скорость разгово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ра 400 слов в минуту). 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  <w:t>Глаз -152, в том числе: 50- добрых, 40-любопытных., 22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- озорных, 40-светлых, 0-безразличных. </w:t>
      </w:r>
    </w:p>
    <w:p w:rsidR="000E1CF8" w:rsidRDefault="000E1CF8" w:rsidP="009C512C">
      <w:pPr>
        <w:spacing w:after="24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</w:r>
      <w:r w:rsidR="005E4BC0" w:rsidRPr="005E4BC0">
        <w:rPr>
          <w:rFonts w:eastAsia="Times New Roman" w:cs="Times New Roman"/>
          <w:color w:val="000000" w:themeColor="text1"/>
          <w:sz w:val="32"/>
          <w:szCs w:val="32"/>
          <w:u w:val="single"/>
          <w:lang w:eastAsia="ru-RU"/>
        </w:rPr>
        <w:t>3 вед</w:t>
      </w:r>
      <w:r w:rsidR="005E4BC0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Особые приметы: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  <w:t xml:space="preserve">Любят бегать, любят драться, пошутить и посмеяться, чтоб любили, уважали, никогда не обижали, чтоб вниманье уделяли, дни рожденья отмечали.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  <w:t>В течение четырёх лет класс</w:t>
      </w:r>
      <w:r w:rsidR="00D534B7">
        <w:rPr>
          <w:rFonts w:eastAsia="Times New Roman" w:cs="Times New Roman"/>
          <w:color w:val="000000" w:themeColor="text1"/>
          <w:sz w:val="32"/>
          <w:szCs w:val="32"/>
          <w:lang w:eastAsia="ru-RU"/>
        </w:rPr>
        <w:t>ы эксплуатировались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в соответствии с требованиями </w:t>
      </w:r>
      <w:r w:rsidR="006A0ACA"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Министерства Образования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и администрации </w:t>
      </w:r>
      <w:r w:rsidR="006A0ACA"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школы.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Дети выдержали проверки комиссий, </w:t>
      </w:r>
      <w:r w:rsidR="006A0ACA"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мониторинг,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>показали отличные</w:t>
      </w:r>
      <w:r w:rsidR="006A0ACA"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открытые уроки, прошли курс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начальной школы и могут изучать предметы следующей ступени образования. </w:t>
      </w:r>
      <w:r w:rsidRPr="00904716">
        <w:rPr>
          <w:rFonts w:eastAsia="Times New Roman" w:cs="Times New Roman"/>
          <w:color w:val="000000" w:themeColor="text1"/>
          <w:sz w:val="32"/>
          <w:szCs w:val="32"/>
          <w:lang w:eastAsia="ru-RU"/>
        </w:rPr>
        <w:br/>
        <w:t>Акт составлен в двух экземплярах, имеющих равную силу, по одному экземпляру у каждой стороны</w:t>
      </w:r>
      <w:r w:rsidR="005E4BC0">
        <w:rPr>
          <w:rFonts w:eastAsia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5E4BC0" w:rsidRDefault="005E4BC0" w:rsidP="005E4BC0">
      <w:pPr>
        <w:pStyle w:val="a3"/>
        <w:spacing w:after="200"/>
        <w:rPr>
          <w:rFonts w:eastAsia="Calibri" w:cs="Times New Roman"/>
          <w:b/>
          <w:color w:val="C00000"/>
          <w:sz w:val="28"/>
          <w:szCs w:val="28"/>
        </w:rPr>
      </w:pPr>
      <w:r w:rsidRPr="00BE59EA">
        <w:rPr>
          <w:rFonts w:eastAsia="Calibri" w:cs="Times New Roman"/>
          <w:b/>
          <w:color w:val="C00000"/>
          <w:sz w:val="28"/>
          <w:szCs w:val="28"/>
        </w:rPr>
        <w:t>Номер</w:t>
      </w:r>
      <w:r>
        <w:rPr>
          <w:rFonts w:eastAsia="Calibri" w:cs="Times New Roman"/>
          <w:b/>
          <w:color w:val="C00000"/>
          <w:sz w:val="28"/>
          <w:szCs w:val="28"/>
        </w:rPr>
        <w:t xml:space="preserve"> 9 (_______________________________)</w:t>
      </w:r>
    </w:p>
    <w:p w:rsidR="005E4BC0" w:rsidRDefault="005E4BC0" w:rsidP="005E4BC0">
      <w:pPr>
        <w:pStyle w:val="a3"/>
        <w:spacing w:after="200"/>
        <w:rPr>
          <w:rFonts w:eastAsia="Calibri" w:cs="Times New Roman"/>
          <w:b/>
          <w:color w:val="C00000"/>
          <w:sz w:val="28"/>
          <w:szCs w:val="28"/>
        </w:rPr>
      </w:pPr>
    </w:p>
    <w:p w:rsidR="000B4F0C" w:rsidRPr="000B4F0C" w:rsidRDefault="000B4F0C" w:rsidP="000B4F0C">
      <w:pPr>
        <w:pStyle w:val="a3"/>
        <w:spacing w:after="200"/>
        <w:ind w:left="360"/>
        <w:rPr>
          <w:rFonts w:cs="Times New Roman"/>
          <w:sz w:val="32"/>
          <w:szCs w:val="28"/>
        </w:rPr>
      </w:pPr>
      <w:r w:rsidRPr="000B4F0C">
        <w:rPr>
          <w:rFonts w:cs="Times New Roman"/>
          <w:sz w:val="32"/>
          <w:szCs w:val="28"/>
          <w:u w:val="single"/>
        </w:rPr>
        <w:t>1вед.</w:t>
      </w:r>
      <w:r>
        <w:rPr>
          <w:rFonts w:cs="Times New Roman"/>
          <w:sz w:val="32"/>
          <w:szCs w:val="28"/>
        </w:rPr>
        <w:t xml:space="preserve">  </w:t>
      </w:r>
      <w:r w:rsidRPr="000B4F0C">
        <w:rPr>
          <w:rFonts w:cs="Times New Roman"/>
          <w:sz w:val="32"/>
          <w:szCs w:val="28"/>
        </w:rPr>
        <w:t>Все 4 года за нас переживали и вместе учились в школе наши мамы, папы, бабушки и дедушки. Они сегодня прощаются вместе с нами с нашим детством.</w:t>
      </w:r>
    </w:p>
    <w:p w:rsidR="000B4F0C" w:rsidRPr="000B4F0C" w:rsidRDefault="000B4F0C" w:rsidP="000B4F0C">
      <w:pPr>
        <w:pStyle w:val="a3"/>
        <w:rPr>
          <w:rFonts w:cs="Times New Roman"/>
          <w:sz w:val="32"/>
          <w:szCs w:val="28"/>
        </w:rPr>
      </w:pPr>
      <w:r w:rsidRPr="000B4F0C">
        <w:rPr>
          <w:rFonts w:cs="Times New Roman"/>
          <w:sz w:val="32"/>
          <w:szCs w:val="28"/>
        </w:rPr>
        <w:t>Мамы плачут вон в сторонке,</w:t>
      </w:r>
    </w:p>
    <w:p w:rsidR="000B4F0C" w:rsidRPr="000B4F0C" w:rsidRDefault="000B4F0C" w:rsidP="000B4F0C">
      <w:pPr>
        <w:pStyle w:val="a3"/>
        <w:rPr>
          <w:rFonts w:cs="Times New Roman"/>
          <w:sz w:val="32"/>
          <w:szCs w:val="28"/>
        </w:rPr>
      </w:pPr>
      <w:r w:rsidRPr="000B4F0C">
        <w:rPr>
          <w:rFonts w:cs="Times New Roman"/>
          <w:sz w:val="32"/>
          <w:szCs w:val="28"/>
        </w:rPr>
        <w:t xml:space="preserve">Папы улыбаются, не поймут – </w:t>
      </w:r>
    </w:p>
    <w:p w:rsidR="000B4F0C" w:rsidRPr="000B4F0C" w:rsidRDefault="000B4F0C" w:rsidP="000B4F0C">
      <w:pPr>
        <w:pStyle w:val="a3"/>
        <w:rPr>
          <w:rFonts w:cs="Times New Roman"/>
          <w:sz w:val="32"/>
          <w:szCs w:val="28"/>
        </w:rPr>
      </w:pPr>
      <w:r w:rsidRPr="000B4F0C">
        <w:rPr>
          <w:rFonts w:cs="Times New Roman"/>
          <w:sz w:val="32"/>
          <w:szCs w:val="28"/>
        </w:rPr>
        <w:t>Заботы с нами кончились,</w:t>
      </w:r>
    </w:p>
    <w:p w:rsidR="000B4F0C" w:rsidRPr="000B4F0C" w:rsidRDefault="000B4F0C" w:rsidP="000B4F0C">
      <w:pPr>
        <w:pStyle w:val="a3"/>
        <w:rPr>
          <w:rFonts w:cs="Times New Roman"/>
          <w:sz w:val="32"/>
          <w:szCs w:val="28"/>
        </w:rPr>
      </w:pPr>
      <w:r w:rsidRPr="000B4F0C">
        <w:rPr>
          <w:rFonts w:cs="Times New Roman"/>
          <w:sz w:val="32"/>
          <w:szCs w:val="28"/>
        </w:rPr>
        <w:t>Иль только начинаются?!</w:t>
      </w:r>
    </w:p>
    <w:p w:rsidR="005E4BC0" w:rsidRDefault="000B4F0C" w:rsidP="005E4BC0">
      <w:pPr>
        <w:pStyle w:val="a3"/>
        <w:spacing w:after="200"/>
        <w:rPr>
          <w:rFonts w:eastAsia="Calibri" w:cs="Times New Roman"/>
          <w:b/>
          <w:color w:val="C00000"/>
          <w:sz w:val="32"/>
          <w:szCs w:val="28"/>
        </w:rPr>
      </w:pPr>
      <w:r w:rsidRPr="000B4F0C">
        <w:rPr>
          <w:rFonts w:eastAsia="Calibri" w:cs="Times New Roman"/>
          <w:b/>
          <w:color w:val="C00000"/>
          <w:sz w:val="32"/>
          <w:szCs w:val="28"/>
        </w:rPr>
        <w:t>Дорогие родители предоставляем вам слово для поздравлений.</w:t>
      </w:r>
    </w:p>
    <w:p w:rsidR="000B4F0C" w:rsidRDefault="000B4F0C" w:rsidP="005E4BC0">
      <w:pPr>
        <w:pStyle w:val="a3"/>
        <w:spacing w:after="200"/>
        <w:rPr>
          <w:rFonts w:eastAsia="Calibri" w:cs="Times New Roman"/>
          <w:b/>
          <w:color w:val="C00000"/>
          <w:sz w:val="32"/>
          <w:szCs w:val="28"/>
        </w:rPr>
      </w:pP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 w:rsidRPr="000B4F0C">
        <w:rPr>
          <w:rFonts w:eastAsia="Calibri" w:cs="Times New Roman"/>
          <w:b/>
          <w:color w:val="000000" w:themeColor="text1"/>
          <w:sz w:val="32"/>
          <w:szCs w:val="28"/>
          <w:u w:val="single"/>
        </w:rPr>
        <w:t xml:space="preserve">2 </w:t>
      </w:r>
      <w:r w:rsidRPr="000B4F0C">
        <w:rPr>
          <w:rFonts w:eastAsia="Calibri" w:cs="Times New Roman"/>
          <w:color w:val="000000" w:themeColor="text1"/>
          <w:sz w:val="32"/>
          <w:szCs w:val="28"/>
          <w:u w:val="single"/>
        </w:rPr>
        <w:t xml:space="preserve">вед. </w:t>
      </w:r>
      <w:r>
        <w:rPr>
          <w:rFonts w:eastAsia="Calibri" w:cs="Times New Roman"/>
          <w:color w:val="000000" w:themeColor="text1"/>
          <w:sz w:val="32"/>
          <w:szCs w:val="28"/>
        </w:rPr>
        <w:t>В нашем зале становится тише,</w:t>
      </w:r>
    </w:p>
    <w:p w:rsidR="000B4F0C" w:rsidRPr="00386330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 w:rsidRPr="00386330">
        <w:rPr>
          <w:rFonts w:eastAsia="Calibri" w:cs="Times New Roman"/>
          <w:color w:val="000000" w:themeColor="text1"/>
          <w:sz w:val="32"/>
          <w:szCs w:val="28"/>
        </w:rPr>
        <w:lastRenderedPageBreak/>
        <w:t>Слышно даже биенье сердец.</w:t>
      </w: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До свиданья, начальная школа,</w:t>
      </w: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Эта школа - дорога чудес.</w:t>
      </w: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Мы грустим и ревём, расставаясь,</w:t>
      </w: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Вспоминая счастливые дни,</w:t>
      </w: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Как пришли вы сюда малышами,</w:t>
      </w: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И какими от нас вы ушли.</w:t>
      </w: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</w:p>
    <w:p w:rsidR="000B4F0C" w:rsidRDefault="000B4F0C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 w:rsidRPr="000B4F0C">
        <w:rPr>
          <w:rFonts w:eastAsia="Calibri" w:cs="Times New Roman"/>
          <w:color w:val="000000" w:themeColor="text1"/>
          <w:sz w:val="32"/>
          <w:szCs w:val="28"/>
          <w:u w:val="single"/>
        </w:rPr>
        <w:t>3 вед.</w:t>
      </w:r>
      <w:r>
        <w:rPr>
          <w:rFonts w:eastAsia="Calibri" w:cs="Times New Roman"/>
          <w:color w:val="000000" w:themeColor="text1"/>
          <w:sz w:val="32"/>
          <w:szCs w:val="28"/>
        </w:rPr>
        <w:t xml:space="preserve"> В этом классе мы с вами мечтали</w:t>
      </w:r>
      <w:r w:rsidR="00386330">
        <w:rPr>
          <w:rFonts w:eastAsia="Calibri" w:cs="Times New Roman"/>
          <w:color w:val="000000" w:themeColor="text1"/>
          <w:sz w:val="32"/>
          <w:szCs w:val="28"/>
        </w:rPr>
        <w:t>,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И дорогою знаний вели,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Здесь друзей вы своих повстречали,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Здесь открытия делали вы.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Мы грустим, хотя каждый ведь знает,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Прибежите вы к нам, и не раз,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Пусть придут вам на смену другие,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Вы такие одни лишь у нас!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 w:rsidRPr="00386330">
        <w:rPr>
          <w:rFonts w:eastAsia="Calibri" w:cs="Times New Roman"/>
          <w:color w:val="000000" w:themeColor="text1"/>
          <w:sz w:val="32"/>
          <w:szCs w:val="28"/>
          <w:u w:val="single"/>
        </w:rPr>
        <w:t>1 вед.</w:t>
      </w:r>
      <w:r>
        <w:rPr>
          <w:rFonts w:eastAsia="Calibri" w:cs="Times New Roman"/>
          <w:color w:val="000000" w:themeColor="text1"/>
          <w:sz w:val="32"/>
          <w:szCs w:val="28"/>
          <w:u w:val="single"/>
        </w:rPr>
        <w:t xml:space="preserve"> </w:t>
      </w:r>
      <w:r>
        <w:rPr>
          <w:rFonts w:eastAsia="Calibri" w:cs="Times New Roman"/>
          <w:color w:val="000000" w:themeColor="text1"/>
          <w:sz w:val="32"/>
          <w:szCs w:val="28"/>
        </w:rPr>
        <w:t>Вальс расставанья снова звучит,</w:t>
      </w:r>
    </w:p>
    <w:p w:rsidR="00386330" w:rsidRDefault="00386330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Вам "До свидания" всем говорит.</w:t>
      </w:r>
    </w:p>
    <w:p w:rsidR="00386330" w:rsidRDefault="00C172E3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Локон колышет слегка ветерок,</w:t>
      </w:r>
    </w:p>
    <w:p w:rsidR="00C172E3" w:rsidRDefault="00C172E3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 xml:space="preserve">Кружится, кружится школьный </w:t>
      </w:r>
      <w:proofErr w:type="spellStart"/>
      <w:r>
        <w:rPr>
          <w:rFonts w:eastAsia="Calibri" w:cs="Times New Roman"/>
          <w:color w:val="000000" w:themeColor="text1"/>
          <w:sz w:val="32"/>
          <w:szCs w:val="28"/>
        </w:rPr>
        <w:t>вальсок</w:t>
      </w:r>
      <w:proofErr w:type="spellEnd"/>
      <w:r>
        <w:rPr>
          <w:rFonts w:eastAsia="Calibri" w:cs="Times New Roman"/>
          <w:color w:val="000000" w:themeColor="text1"/>
          <w:sz w:val="32"/>
          <w:szCs w:val="28"/>
        </w:rPr>
        <w:t>,</w:t>
      </w:r>
    </w:p>
    <w:p w:rsidR="00C172E3" w:rsidRDefault="00C172E3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>Всем вам знакомый</w:t>
      </w:r>
    </w:p>
    <w:p w:rsidR="00C172E3" w:rsidRDefault="00C172E3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  <w:r>
        <w:rPr>
          <w:rFonts w:eastAsia="Calibri" w:cs="Times New Roman"/>
          <w:color w:val="000000" w:themeColor="text1"/>
          <w:sz w:val="32"/>
          <w:szCs w:val="28"/>
        </w:rPr>
        <w:t xml:space="preserve">Школьный знакомый </w:t>
      </w:r>
      <w:proofErr w:type="spellStart"/>
      <w:r>
        <w:rPr>
          <w:rFonts w:eastAsia="Calibri" w:cs="Times New Roman"/>
          <w:color w:val="000000" w:themeColor="text1"/>
          <w:sz w:val="32"/>
          <w:szCs w:val="28"/>
        </w:rPr>
        <w:t>вальсок</w:t>
      </w:r>
      <w:proofErr w:type="spellEnd"/>
      <w:r>
        <w:rPr>
          <w:rFonts w:eastAsia="Calibri" w:cs="Times New Roman"/>
          <w:color w:val="000000" w:themeColor="text1"/>
          <w:sz w:val="32"/>
          <w:szCs w:val="28"/>
        </w:rPr>
        <w:t>.</w:t>
      </w:r>
    </w:p>
    <w:p w:rsidR="00C172E3" w:rsidRPr="00386330" w:rsidRDefault="00C172E3" w:rsidP="005E4BC0">
      <w:pPr>
        <w:pStyle w:val="a3"/>
        <w:spacing w:after="200"/>
        <w:rPr>
          <w:rFonts w:eastAsia="Calibri" w:cs="Times New Roman"/>
          <w:color w:val="000000" w:themeColor="text1"/>
          <w:sz w:val="32"/>
          <w:szCs w:val="28"/>
        </w:rPr>
      </w:pPr>
    </w:p>
    <w:p w:rsidR="00C172E3" w:rsidRDefault="00C172E3" w:rsidP="00C172E3">
      <w:pPr>
        <w:pStyle w:val="a3"/>
        <w:spacing w:after="200"/>
        <w:rPr>
          <w:rFonts w:eastAsia="Calibri" w:cs="Times New Roman"/>
          <w:b/>
          <w:color w:val="C00000"/>
          <w:sz w:val="28"/>
          <w:szCs w:val="28"/>
        </w:rPr>
      </w:pPr>
      <w:r w:rsidRPr="00BE59EA">
        <w:rPr>
          <w:rFonts w:eastAsia="Calibri" w:cs="Times New Roman"/>
          <w:b/>
          <w:color w:val="C00000"/>
          <w:sz w:val="28"/>
          <w:szCs w:val="28"/>
        </w:rPr>
        <w:t>Номер</w:t>
      </w:r>
      <w:r>
        <w:rPr>
          <w:rFonts w:eastAsia="Calibri" w:cs="Times New Roman"/>
          <w:b/>
          <w:color w:val="C00000"/>
          <w:sz w:val="28"/>
          <w:szCs w:val="28"/>
        </w:rPr>
        <w:t xml:space="preserve"> 9 (</w:t>
      </w:r>
      <w:proofErr w:type="spellStart"/>
      <w:r>
        <w:rPr>
          <w:rFonts w:eastAsia="Calibri" w:cs="Times New Roman"/>
          <w:b/>
          <w:color w:val="C00000"/>
          <w:sz w:val="28"/>
          <w:szCs w:val="28"/>
        </w:rPr>
        <w:t>___________вальс____________________</w:t>
      </w:r>
      <w:proofErr w:type="spellEnd"/>
      <w:r>
        <w:rPr>
          <w:rFonts w:eastAsia="Calibri" w:cs="Times New Roman"/>
          <w:b/>
          <w:color w:val="C00000"/>
          <w:sz w:val="28"/>
          <w:szCs w:val="28"/>
        </w:rPr>
        <w:t>)</w:t>
      </w:r>
    </w:p>
    <w:p w:rsidR="00C172E3" w:rsidRDefault="00C172E3" w:rsidP="00C172E3">
      <w:pPr>
        <w:pStyle w:val="a3"/>
        <w:spacing w:after="200"/>
        <w:rPr>
          <w:rFonts w:eastAsia="Calibri" w:cs="Times New Roman"/>
          <w:b/>
          <w:color w:val="C00000"/>
          <w:sz w:val="28"/>
          <w:szCs w:val="28"/>
        </w:rPr>
      </w:pPr>
    </w:p>
    <w:p w:rsidR="00C172E3" w:rsidRDefault="00C172E3" w:rsidP="00C172E3">
      <w:pPr>
        <w:pStyle w:val="a3"/>
        <w:spacing w:after="200"/>
        <w:rPr>
          <w:rFonts w:eastAsia="Calibri" w:cs="Times New Roman"/>
          <w:b/>
          <w:color w:val="C00000"/>
          <w:sz w:val="28"/>
          <w:szCs w:val="28"/>
        </w:rPr>
      </w:pPr>
    </w:p>
    <w:p w:rsidR="00C172E3" w:rsidRDefault="00C172E3" w:rsidP="00C172E3">
      <w:pPr>
        <w:pStyle w:val="a3"/>
        <w:spacing w:after="200"/>
        <w:rPr>
          <w:rFonts w:eastAsia="Calibri" w:cs="Times New Roman"/>
          <w:sz w:val="28"/>
          <w:szCs w:val="28"/>
        </w:rPr>
      </w:pPr>
      <w:r w:rsidRPr="00C172E3">
        <w:rPr>
          <w:rFonts w:eastAsia="Calibri" w:cs="Times New Roman"/>
          <w:b/>
          <w:sz w:val="28"/>
          <w:szCs w:val="28"/>
          <w:u w:val="single"/>
        </w:rPr>
        <w:t>2 вед.</w:t>
      </w:r>
      <w:r>
        <w:rPr>
          <w:rFonts w:eastAsia="Calibri" w:cs="Times New Roman"/>
          <w:sz w:val="28"/>
          <w:szCs w:val="28"/>
        </w:rPr>
        <w:t xml:space="preserve"> Дорогие друзья! На сегодня закончились наши телепередачи. Мы прощаемся с вами до завтра...Да. Так обычно говорит телеведущий. У нас тоже сегодня закончились телепередачи. И мы прощаемся с вами.</w:t>
      </w:r>
    </w:p>
    <w:p w:rsidR="00C172E3" w:rsidRDefault="00C172E3" w:rsidP="00C172E3">
      <w:pPr>
        <w:pStyle w:val="a3"/>
        <w:spacing w:after="200"/>
        <w:rPr>
          <w:rFonts w:eastAsia="Calibri" w:cs="Times New Roman"/>
          <w:sz w:val="28"/>
          <w:szCs w:val="28"/>
        </w:rPr>
      </w:pPr>
    </w:p>
    <w:p w:rsidR="00C172E3" w:rsidRPr="00C172E3" w:rsidRDefault="00C172E3" w:rsidP="00C172E3">
      <w:pPr>
        <w:pStyle w:val="a3"/>
        <w:spacing w:after="200"/>
        <w:rPr>
          <w:rFonts w:eastAsia="Calibri" w:cs="Times New Roman"/>
          <w:sz w:val="28"/>
          <w:szCs w:val="28"/>
        </w:rPr>
      </w:pPr>
      <w:r w:rsidRPr="00C172E3">
        <w:rPr>
          <w:rFonts w:eastAsia="Calibri" w:cs="Times New Roman"/>
          <w:sz w:val="28"/>
          <w:szCs w:val="28"/>
          <w:u w:val="single"/>
        </w:rPr>
        <w:t xml:space="preserve">3 вед. </w:t>
      </w:r>
      <w:r>
        <w:rPr>
          <w:rFonts w:eastAsia="Calibri" w:cs="Times New Roman"/>
          <w:sz w:val="28"/>
          <w:szCs w:val="28"/>
          <w:u w:val="single"/>
        </w:rPr>
        <w:t xml:space="preserve"> </w:t>
      </w:r>
      <w:r w:rsidRPr="00C172E3">
        <w:rPr>
          <w:rFonts w:eastAsia="Calibri" w:cs="Times New Roman"/>
          <w:sz w:val="28"/>
          <w:szCs w:val="28"/>
        </w:rPr>
        <w:t>Мы вас всех поздравляем с окончанием начальной школы.</w:t>
      </w:r>
      <w:r>
        <w:rPr>
          <w:rFonts w:eastAsia="Calibri" w:cs="Times New Roman"/>
          <w:sz w:val="28"/>
          <w:szCs w:val="28"/>
        </w:rPr>
        <w:t xml:space="preserve"> Желаем вам  в средней школе быть всегда настойчивыми, весёлыми, бодрыми, счастливыми</w:t>
      </w:r>
      <w:r w:rsidRPr="00C172E3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дружными, эрудированными. Не забывайте нас, приходите к нам в гости со своими новостями. Мы будем рады вам всегда. До свидания! Прощай, 4 класс!</w:t>
      </w:r>
    </w:p>
    <w:p w:rsidR="005E4BC0" w:rsidRPr="00C172E3" w:rsidRDefault="005E4BC0" w:rsidP="009C512C">
      <w:pPr>
        <w:spacing w:after="24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6A0ACA" w:rsidRPr="00C172E3" w:rsidRDefault="006A0ACA" w:rsidP="000E1CF8">
      <w:pPr>
        <w:rPr>
          <w:color w:val="000000" w:themeColor="text1"/>
          <w:sz w:val="32"/>
          <w:szCs w:val="32"/>
          <w:u w:val="single"/>
        </w:rPr>
      </w:pPr>
    </w:p>
    <w:p w:rsidR="00417031" w:rsidRPr="00D9429A" w:rsidRDefault="00417031" w:rsidP="00417031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429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417031" w:rsidRPr="00D9429A" w:rsidSect="00904716">
      <w:pgSz w:w="11906" w:h="16838"/>
      <w:pgMar w:top="567" w:right="567" w:bottom="62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83" w:rsidRDefault="00117B83" w:rsidP="002B6375">
      <w:pPr>
        <w:spacing w:line="240" w:lineRule="auto"/>
      </w:pPr>
      <w:r>
        <w:separator/>
      </w:r>
    </w:p>
  </w:endnote>
  <w:endnote w:type="continuationSeparator" w:id="1">
    <w:p w:rsidR="00117B83" w:rsidRDefault="00117B83" w:rsidP="002B6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83" w:rsidRDefault="00117B83" w:rsidP="002B6375">
      <w:pPr>
        <w:spacing w:line="240" w:lineRule="auto"/>
      </w:pPr>
      <w:r>
        <w:separator/>
      </w:r>
    </w:p>
  </w:footnote>
  <w:footnote w:type="continuationSeparator" w:id="1">
    <w:p w:rsidR="00117B83" w:rsidRDefault="00117B83" w:rsidP="002B63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ECF"/>
    <w:multiLevelType w:val="hybridMultilevel"/>
    <w:tmpl w:val="EE56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E2663"/>
    <w:multiLevelType w:val="hybridMultilevel"/>
    <w:tmpl w:val="315E2F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2177"/>
    <w:multiLevelType w:val="hybridMultilevel"/>
    <w:tmpl w:val="8182B978"/>
    <w:lvl w:ilvl="0" w:tplc="FBA450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D0BF6"/>
    <w:multiLevelType w:val="hybridMultilevel"/>
    <w:tmpl w:val="53FE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C21E6"/>
    <w:multiLevelType w:val="hybridMultilevel"/>
    <w:tmpl w:val="C292FFE8"/>
    <w:lvl w:ilvl="0" w:tplc="43AEBC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75A82"/>
    <w:multiLevelType w:val="hybridMultilevel"/>
    <w:tmpl w:val="EE56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A441C"/>
    <w:multiLevelType w:val="hybridMultilevel"/>
    <w:tmpl w:val="C49626F4"/>
    <w:lvl w:ilvl="0" w:tplc="4F282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4681"/>
    <w:multiLevelType w:val="hybridMultilevel"/>
    <w:tmpl w:val="0C462696"/>
    <w:lvl w:ilvl="0" w:tplc="92BA71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2040D"/>
    <w:multiLevelType w:val="hybridMultilevel"/>
    <w:tmpl w:val="EE56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64F4F"/>
    <w:multiLevelType w:val="hybridMultilevel"/>
    <w:tmpl w:val="EE56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E52AD"/>
    <w:multiLevelType w:val="hybridMultilevel"/>
    <w:tmpl w:val="6172B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754"/>
    <w:rsid w:val="00021722"/>
    <w:rsid w:val="000B4F0C"/>
    <w:rsid w:val="000E1CF8"/>
    <w:rsid w:val="00111C62"/>
    <w:rsid w:val="00117B83"/>
    <w:rsid w:val="001548B7"/>
    <w:rsid w:val="00163C1A"/>
    <w:rsid w:val="001B7467"/>
    <w:rsid w:val="001E0EE2"/>
    <w:rsid w:val="002219D3"/>
    <w:rsid w:val="002B6375"/>
    <w:rsid w:val="002C2C97"/>
    <w:rsid w:val="00334EED"/>
    <w:rsid w:val="00386330"/>
    <w:rsid w:val="00417031"/>
    <w:rsid w:val="00430336"/>
    <w:rsid w:val="004D481C"/>
    <w:rsid w:val="005770A9"/>
    <w:rsid w:val="005E0D9B"/>
    <w:rsid w:val="005E4BC0"/>
    <w:rsid w:val="006A0ACA"/>
    <w:rsid w:val="00714419"/>
    <w:rsid w:val="00727589"/>
    <w:rsid w:val="00785B4A"/>
    <w:rsid w:val="00804762"/>
    <w:rsid w:val="00844B72"/>
    <w:rsid w:val="008556AF"/>
    <w:rsid w:val="008907AF"/>
    <w:rsid w:val="008A1480"/>
    <w:rsid w:val="008C77FA"/>
    <w:rsid w:val="00904716"/>
    <w:rsid w:val="009C512C"/>
    <w:rsid w:val="00A30A46"/>
    <w:rsid w:val="00A8175A"/>
    <w:rsid w:val="00B803D5"/>
    <w:rsid w:val="00B85552"/>
    <w:rsid w:val="00BB37E5"/>
    <w:rsid w:val="00BE59EA"/>
    <w:rsid w:val="00C172E3"/>
    <w:rsid w:val="00C86068"/>
    <w:rsid w:val="00C97BEA"/>
    <w:rsid w:val="00D534B7"/>
    <w:rsid w:val="00D75DC7"/>
    <w:rsid w:val="00DB09BA"/>
    <w:rsid w:val="00DC105F"/>
    <w:rsid w:val="00E212A5"/>
    <w:rsid w:val="00E24C7A"/>
    <w:rsid w:val="00E41754"/>
    <w:rsid w:val="00F74933"/>
    <w:rsid w:val="00F75F47"/>
    <w:rsid w:val="00F84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A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637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6375"/>
  </w:style>
  <w:style w:type="paragraph" w:styleId="a6">
    <w:name w:val="footer"/>
    <w:basedOn w:val="a"/>
    <w:link w:val="a7"/>
    <w:uiPriority w:val="99"/>
    <w:semiHidden/>
    <w:unhideWhenUsed/>
    <w:rsid w:val="002B637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6375"/>
  </w:style>
  <w:style w:type="paragraph" w:styleId="a8">
    <w:name w:val="Balloon Text"/>
    <w:basedOn w:val="a"/>
    <w:link w:val="a9"/>
    <w:uiPriority w:val="99"/>
    <w:semiHidden/>
    <w:unhideWhenUsed/>
    <w:rsid w:val="002B6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375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4170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net/bp/adclick.php?n=a5c03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17FB-FBB8-40AB-8587-5F83F4BA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12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2015-05-26T05:33:00Z</cp:lastPrinted>
  <dcterms:created xsi:type="dcterms:W3CDTF">2011-05-02T13:11:00Z</dcterms:created>
  <dcterms:modified xsi:type="dcterms:W3CDTF">2015-05-26T16:27:00Z</dcterms:modified>
</cp:coreProperties>
</file>